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D89C" w14:textId="77777777" w:rsidR="00572DAF" w:rsidRDefault="00572DAF" w:rsidP="000871EF">
      <w:pPr>
        <w:pStyle w:val="Header"/>
        <w:spacing w:before="120"/>
        <w:rPr>
          <w:rFonts w:cs="Arial"/>
          <w:noProof/>
          <w:sz w:val="40"/>
          <w:szCs w:val="40"/>
        </w:rPr>
      </w:pPr>
    </w:p>
    <w:p w14:paraId="1DDB8D62" w14:textId="6399C8CA" w:rsidR="000871EF" w:rsidRPr="00572DAF" w:rsidRDefault="000871EF" w:rsidP="000871EF">
      <w:pPr>
        <w:pStyle w:val="Header"/>
        <w:spacing w:before="120"/>
        <w:rPr>
          <w:rFonts w:cs="Arial"/>
          <w:noProof/>
          <w:sz w:val="40"/>
          <w:szCs w:val="40"/>
        </w:rPr>
      </w:pPr>
      <w:r w:rsidRPr="00572DAF">
        <w:rPr>
          <w:rFonts w:cs="Arial"/>
          <w:noProof/>
          <w:sz w:val="40"/>
          <w:szCs w:val="40"/>
        </w:rPr>
        <w:t xml:space="preserve">Early Years SEND Inclusion Fund </w:t>
      </w:r>
      <w:r w:rsidRPr="00572DAF">
        <w:rPr>
          <w:rFonts w:cs="Arial"/>
          <w:noProof/>
          <w:sz w:val="40"/>
          <w:szCs w:val="40"/>
        </w:rPr>
        <w:br/>
        <w:t>Extension Form</w:t>
      </w:r>
    </w:p>
    <w:p w14:paraId="3C9963E3" w14:textId="77777777" w:rsidR="00572DAF" w:rsidRPr="00EF55DB" w:rsidRDefault="00572DAF" w:rsidP="0046732A">
      <w:pPr>
        <w:pStyle w:val="Header"/>
      </w:pPr>
    </w:p>
    <w:p w14:paraId="0ACB9ABB" w14:textId="77777777" w:rsidR="000871EF" w:rsidRDefault="000871EF" w:rsidP="000871EF">
      <w:pPr>
        <w:pStyle w:val="Header"/>
        <w:rPr>
          <w:b w:val="0"/>
          <w:noProof/>
          <w:sz w:val="20"/>
          <w:lang w:eastAsia="en-GB"/>
        </w:rPr>
      </w:pPr>
      <w:r w:rsidRPr="00436EFC">
        <w:rPr>
          <w:rFonts w:cs="Arial"/>
          <w:b w:val="0"/>
          <w:noProof/>
          <w:sz w:val="28"/>
          <w:szCs w:val="20"/>
        </w:rPr>
        <w:t xml:space="preserve">Part of </w:t>
      </w:r>
      <w:r>
        <w:rPr>
          <w:rFonts w:cs="Arial"/>
          <w:b w:val="0"/>
          <w:noProof/>
          <w:sz w:val="28"/>
          <w:szCs w:val="20"/>
        </w:rPr>
        <w:t>funded e</w:t>
      </w:r>
      <w:r w:rsidRPr="00436EFC">
        <w:rPr>
          <w:rFonts w:cs="Arial"/>
          <w:b w:val="0"/>
          <w:noProof/>
          <w:sz w:val="28"/>
          <w:szCs w:val="20"/>
        </w:rPr>
        <w:t xml:space="preserve">arly </w:t>
      </w:r>
      <w:r>
        <w:rPr>
          <w:rFonts w:cs="Arial"/>
          <w:b w:val="0"/>
          <w:noProof/>
          <w:sz w:val="28"/>
          <w:szCs w:val="20"/>
        </w:rPr>
        <w:t>e</w:t>
      </w:r>
      <w:r w:rsidRPr="00436EFC">
        <w:rPr>
          <w:rFonts w:cs="Arial"/>
          <w:b w:val="0"/>
          <w:noProof/>
          <w:sz w:val="28"/>
          <w:szCs w:val="20"/>
        </w:rPr>
        <w:t xml:space="preserve">ducation </w:t>
      </w:r>
      <w:r>
        <w:rPr>
          <w:rFonts w:cs="Arial"/>
          <w:b w:val="0"/>
          <w:noProof/>
          <w:sz w:val="28"/>
          <w:szCs w:val="20"/>
        </w:rPr>
        <w:t>e</w:t>
      </w:r>
      <w:r w:rsidRPr="00436EFC">
        <w:rPr>
          <w:rFonts w:cs="Arial"/>
          <w:b w:val="0"/>
          <w:noProof/>
          <w:sz w:val="28"/>
          <w:szCs w:val="20"/>
        </w:rPr>
        <w:t>ntitlement</w:t>
      </w:r>
      <w:r w:rsidRPr="00436EFC">
        <w:rPr>
          <w:b w:val="0"/>
          <w:noProof/>
          <w:sz w:val="20"/>
          <w:lang w:eastAsia="en-GB"/>
        </w:rPr>
        <w:t xml:space="preserve"> </w:t>
      </w:r>
    </w:p>
    <w:p w14:paraId="74E16F47" w14:textId="77777777" w:rsidR="000871EF" w:rsidRDefault="000871EF" w:rsidP="00303516"/>
    <w:p w14:paraId="5DFB7A88" w14:textId="77777777" w:rsidR="00303516" w:rsidRDefault="00AB7E1D" w:rsidP="00303516">
      <w:r>
        <w:t>When to use this form</w:t>
      </w:r>
    </w:p>
    <w:p w14:paraId="18A292F1" w14:textId="77777777" w:rsidR="005D1DB8" w:rsidRDefault="005D1DB8" w:rsidP="005D1DB8">
      <w:pPr>
        <w:rPr>
          <w:b w:val="0"/>
          <w:bCs/>
        </w:rPr>
      </w:pPr>
      <w:r w:rsidRPr="005D1DB8">
        <w:rPr>
          <w:b w:val="0"/>
          <w:bCs/>
        </w:rPr>
        <w:t>This form should be used when your setting has received SEND Inclusion Fund (SENDIF) funding for a child that is now coming to an end, and you have identified a need for the continuation of SENDIF support for the child’s needs. This form can only be used to apply for the same level of SENDIF funding that was previously allocated. If you are seeking a higher level of SENDIF funding, you should complete a full application.</w:t>
      </w:r>
    </w:p>
    <w:p w14:paraId="74053C91" w14:textId="77777777" w:rsidR="005D1DB8" w:rsidRPr="005D1DB8" w:rsidRDefault="005D1DB8" w:rsidP="005D1DB8">
      <w:pPr>
        <w:rPr>
          <w:b w:val="0"/>
          <w:bCs/>
        </w:rPr>
      </w:pPr>
    </w:p>
    <w:p w14:paraId="2FEBE6B7" w14:textId="77777777" w:rsidR="005D1DB8" w:rsidRPr="005D1DB8" w:rsidRDefault="005D1DB8" w:rsidP="005D1DB8">
      <w:pPr>
        <w:rPr>
          <w:b w:val="0"/>
          <w:bCs/>
        </w:rPr>
      </w:pPr>
      <w:r w:rsidRPr="005D1DB8">
        <w:rPr>
          <w:b w:val="0"/>
          <w:bCs/>
        </w:rPr>
        <w:t>Please note that there is no automatic entitlement to an extension of funding. You must attach evidence, such as professional reports and recent SEN Support Plans, to demonstrate that the criteria for SENDIF are met. This application will be considered by the SENDIF Panel.</w:t>
      </w:r>
    </w:p>
    <w:p w14:paraId="5FDC8B22" w14:textId="77777777" w:rsidR="00AB7E1D" w:rsidRPr="00303516" w:rsidRDefault="00AB7E1D" w:rsidP="00303516"/>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014"/>
        <w:gridCol w:w="992"/>
        <w:gridCol w:w="567"/>
        <w:gridCol w:w="685"/>
        <w:gridCol w:w="873"/>
        <w:gridCol w:w="1419"/>
        <w:gridCol w:w="141"/>
        <w:gridCol w:w="411"/>
        <w:gridCol w:w="15"/>
        <w:gridCol w:w="850"/>
        <w:gridCol w:w="2126"/>
        <w:gridCol w:w="539"/>
      </w:tblGrid>
      <w:tr w:rsidR="00AB7E1D" w:rsidRPr="007D5592" w14:paraId="6849FF94" w14:textId="77777777" w:rsidTr="09465E3E">
        <w:trPr>
          <w:trHeight w:val="393"/>
        </w:trPr>
        <w:tc>
          <w:tcPr>
            <w:tcW w:w="10632" w:type="dxa"/>
            <w:gridSpan w:val="12"/>
            <w:tcBorders>
              <w:left w:val="single" w:sz="4" w:space="0" w:color="auto"/>
              <w:bottom w:val="single" w:sz="4" w:space="0" w:color="auto"/>
              <w:right w:val="single" w:sz="4" w:space="0" w:color="auto"/>
            </w:tcBorders>
            <w:shd w:val="clear" w:color="auto" w:fill="513528"/>
            <w:vAlign w:val="center"/>
          </w:tcPr>
          <w:p w14:paraId="2AD27E74" w14:textId="77777777" w:rsidR="00AB7E1D" w:rsidRPr="00B91BBC" w:rsidRDefault="00FB54CE">
            <w:pPr>
              <w:pStyle w:val="xl32"/>
              <w:spacing w:before="0" w:beforeAutospacing="0" w:after="0" w:afterAutospacing="0"/>
              <w:jc w:val="center"/>
              <w:rPr>
                <w:rFonts w:eastAsia="Times New Roman"/>
                <w:b/>
                <w:bCs w:val="0"/>
                <w:lang w:eastAsia="en-GB"/>
              </w:rPr>
            </w:pPr>
            <w:r w:rsidRPr="00496F3F">
              <w:rPr>
                <w:rFonts w:eastAsia="Times New Roman"/>
                <w:b/>
                <w:bCs w:val="0"/>
                <w:color w:val="FFFFFF" w:themeColor="background1"/>
                <w:sz w:val="28"/>
                <w:szCs w:val="28"/>
                <w:lang w:eastAsia="en-GB"/>
              </w:rPr>
              <w:t>Section 1</w:t>
            </w:r>
            <w:r w:rsidRPr="00496F3F">
              <w:rPr>
                <w:rFonts w:eastAsia="Times New Roman"/>
                <w:b/>
                <w:bCs w:val="0"/>
                <w:color w:val="FFFFFF" w:themeColor="background1"/>
                <w:lang w:eastAsia="en-GB"/>
              </w:rPr>
              <w:t xml:space="preserve">: </w:t>
            </w:r>
            <w:r w:rsidR="00AB7E1D" w:rsidRPr="00496F3F">
              <w:rPr>
                <w:rFonts w:eastAsia="Times New Roman"/>
                <w:bCs w:val="0"/>
                <w:color w:val="FFFFFF" w:themeColor="background1"/>
                <w:lang w:eastAsia="en-GB"/>
              </w:rPr>
              <w:t>General Information</w:t>
            </w:r>
          </w:p>
        </w:tc>
      </w:tr>
      <w:tr w:rsidR="00AB7E1D" w:rsidRPr="007D5592" w14:paraId="73DE2D72" w14:textId="77777777" w:rsidTr="09465E3E">
        <w:trPr>
          <w:trHeight w:val="393"/>
        </w:trPr>
        <w:tc>
          <w:tcPr>
            <w:tcW w:w="10632" w:type="dxa"/>
            <w:gridSpan w:val="12"/>
            <w:tcBorders>
              <w:left w:val="single" w:sz="4" w:space="0" w:color="auto"/>
              <w:bottom w:val="single" w:sz="4" w:space="0" w:color="auto"/>
              <w:right w:val="single" w:sz="4" w:space="0" w:color="auto"/>
            </w:tcBorders>
            <w:shd w:val="clear" w:color="auto" w:fill="BD6F20"/>
            <w:vAlign w:val="center"/>
          </w:tcPr>
          <w:p w14:paraId="79DECFFE" w14:textId="77777777" w:rsidR="00AB7E1D" w:rsidRPr="007D5592" w:rsidRDefault="00AB7E1D">
            <w:pPr>
              <w:pStyle w:val="xl32"/>
              <w:spacing w:before="0" w:beforeAutospacing="0" w:after="0" w:afterAutospacing="0"/>
              <w:rPr>
                <w:rFonts w:eastAsia="Times New Roman"/>
                <w:bCs w:val="0"/>
                <w:lang w:eastAsia="en-GB"/>
              </w:rPr>
            </w:pPr>
            <w:r w:rsidRPr="007D5592">
              <w:rPr>
                <w:rFonts w:eastAsia="Times New Roman"/>
                <w:bCs w:val="0"/>
                <w:lang w:eastAsia="en-GB"/>
              </w:rPr>
              <w:t>School/setting details</w:t>
            </w:r>
          </w:p>
        </w:tc>
      </w:tr>
      <w:tr w:rsidR="00AB7E1D" w:rsidRPr="007D5592" w14:paraId="386F0B22" w14:textId="77777777" w:rsidTr="00B144D2">
        <w:trPr>
          <w:trHeight w:val="458"/>
        </w:trPr>
        <w:tc>
          <w:tcPr>
            <w:tcW w:w="2014" w:type="dxa"/>
            <w:tcBorders>
              <w:left w:val="single" w:sz="4" w:space="0" w:color="auto"/>
              <w:bottom w:val="single" w:sz="4" w:space="0" w:color="auto"/>
              <w:right w:val="nil"/>
            </w:tcBorders>
            <w:shd w:val="clear" w:color="auto" w:fill="F6D7A4"/>
            <w:vAlign w:val="center"/>
          </w:tcPr>
          <w:p w14:paraId="2D825717" w14:textId="77777777" w:rsidR="00AB7E1D" w:rsidRPr="007D5592" w:rsidRDefault="00AB7E1D">
            <w:pPr>
              <w:pStyle w:val="xl27"/>
              <w:pBdr>
                <w:left w:val="none" w:sz="0" w:space="0" w:color="auto"/>
              </w:pBdr>
              <w:spacing w:before="0" w:beforeAutospacing="0" w:after="0" w:afterAutospacing="0"/>
              <w:rPr>
                <w:rFonts w:ascii="Arial" w:eastAsia="Times New Roman" w:hAnsi="Arial" w:cs="Arial"/>
                <w:b w:val="0"/>
                <w:bCs/>
                <w:lang w:eastAsia="en-GB"/>
              </w:rPr>
            </w:pPr>
            <w:r w:rsidRPr="007D5592">
              <w:rPr>
                <w:rFonts w:ascii="Arial" w:eastAsia="Times New Roman" w:hAnsi="Arial" w:cs="Arial"/>
                <w:b w:val="0"/>
                <w:bCs/>
                <w:lang w:eastAsia="en-GB"/>
              </w:rPr>
              <w:t>Setting name</w:t>
            </w:r>
          </w:p>
        </w:tc>
        <w:tc>
          <w:tcPr>
            <w:tcW w:w="8618" w:type="dxa"/>
            <w:gridSpan w:val="11"/>
            <w:tcBorders>
              <w:left w:val="nil"/>
              <w:bottom w:val="single" w:sz="4" w:space="0" w:color="auto"/>
              <w:right w:val="single" w:sz="4" w:space="0" w:color="auto"/>
            </w:tcBorders>
            <w:shd w:val="clear" w:color="auto" w:fill="auto"/>
            <w:vAlign w:val="center"/>
          </w:tcPr>
          <w:p w14:paraId="7C53DDC0" w14:textId="77777777" w:rsidR="00AB7E1D" w:rsidRPr="007D5592" w:rsidRDefault="00AB7E1D">
            <w:pPr>
              <w:pStyle w:val="xl32"/>
              <w:spacing w:before="0" w:beforeAutospacing="0" w:after="0" w:afterAutospacing="0"/>
              <w:rPr>
                <w:rFonts w:eastAsia="Times New Roman"/>
                <w:bCs w:val="0"/>
                <w:lang w:eastAsia="en-GB"/>
              </w:rPr>
            </w:pPr>
          </w:p>
        </w:tc>
      </w:tr>
      <w:tr w:rsidR="00AB7E1D" w:rsidRPr="007D5592" w14:paraId="4EEF2C06" w14:textId="77777777" w:rsidTr="00B144D2">
        <w:trPr>
          <w:trHeight w:val="458"/>
        </w:trPr>
        <w:tc>
          <w:tcPr>
            <w:tcW w:w="2014" w:type="dxa"/>
            <w:tcBorders>
              <w:left w:val="single" w:sz="4" w:space="0" w:color="auto"/>
              <w:bottom w:val="single" w:sz="4" w:space="0" w:color="auto"/>
              <w:right w:val="nil"/>
            </w:tcBorders>
            <w:shd w:val="clear" w:color="auto" w:fill="F6D7A4"/>
            <w:vAlign w:val="center"/>
          </w:tcPr>
          <w:p w14:paraId="170ADEE9" w14:textId="77777777" w:rsidR="00AB7E1D" w:rsidRPr="007D5592" w:rsidRDefault="00AB7E1D">
            <w:pPr>
              <w:pStyle w:val="xl27"/>
              <w:pBdr>
                <w:left w:val="none" w:sz="0" w:space="0" w:color="auto"/>
              </w:pBdr>
              <w:spacing w:before="0" w:beforeAutospacing="0" w:after="0" w:afterAutospacing="0"/>
              <w:rPr>
                <w:rFonts w:ascii="Arial" w:eastAsia="Times New Roman" w:hAnsi="Arial" w:cs="Arial"/>
                <w:b w:val="0"/>
                <w:bCs/>
                <w:lang w:eastAsia="en-GB"/>
              </w:rPr>
            </w:pPr>
            <w:r w:rsidRPr="007D5592">
              <w:rPr>
                <w:rFonts w:ascii="Arial" w:hAnsi="Arial" w:cs="Arial"/>
                <w:b w:val="0"/>
              </w:rPr>
              <w:t>Setting address</w:t>
            </w:r>
          </w:p>
        </w:tc>
        <w:tc>
          <w:tcPr>
            <w:tcW w:w="8618" w:type="dxa"/>
            <w:gridSpan w:val="11"/>
            <w:tcBorders>
              <w:left w:val="nil"/>
              <w:bottom w:val="single" w:sz="4" w:space="0" w:color="auto"/>
              <w:right w:val="single" w:sz="4" w:space="0" w:color="auto"/>
            </w:tcBorders>
            <w:shd w:val="clear" w:color="auto" w:fill="auto"/>
            <w:vAlign w:val="center"/>
          </w:tcPr>
          <w:p w14:paraId="17165608" w14:textId="77777777" w:rsidR="00AB7E1D" w:rsidRPr="007D5592" w:rsidRDefault="00AB7E1D">
            <w:pPr>
              <w:pStyle w:val="xl32"/>
              <w:spacing w:before="0" w:beforeAutospacing="0" w:after="0" w:afterAutospacing="0"/>
              <w:rPr>
                <w:rFonts w:eastAsia="Times New Roman"/>
                <w:bCs w:val="0"/>
                <w:lang w:eastAsia="en-GB"/>
              </w:rPr>
            </w:pPr>
          </w:p>
        </w:tc>
      </w:tr>
      <w:tr w:rsidR="00572DAF" w:rsidRPr="007D5592" w14:paraId="4932D8B6" w14:textId="77777777" w:rsidTr="00B144D2">
        <w:trPr>
          <w:trHeight w:val="458"/>
        </w:trPr>
        <w:tc>
          <w:tcPr>
            <w:tcW w:w="2014" w:type="dxa"/>
            <w:tcBorders>
              <w:left w:val="single" w:sz="4" w:space="0" w:color="auto"/>
              <w:bottom w:val="single" w:sz="4" w:space="0" w:color="auto"/>
              <w:right w:val="nil"/>
            </w:tcBorders>
            <w:shd w:val="clear" w:color="auto" w:fill="F6D7A4"/>
            <w:vAlign w:val="center"/>
          </w:tcPr>
          <w:p w14:paraId="35D2E0C3" w14:textId="21CDB513" w:rsidR="00572DAF" w:rsidRPr="007D5592" w:rsidRDefault="00572DAF">
            <w:pPr>
              <w:pStyle w:val="xl27"/>
              <w:pBdr>
                <w:left w:val="none" w:sz="0" w:space="0" w:color="auto"/>
              </w:pBdr>
              <w:spacing w:before="0" w:beforeAutospacing="0" w:after="0" w:afterAutospacing="0"/>
              <w:rPr>
                <w:rFonts w:ascii="Arial" w:hAnsi="Arial" w:cs="Arial"/>
                <w:b w:val="0"/>
              </w:rPr>
            </w:pPr>
            <w:r w:rsidRPr="007D5592">
              <w:rPr>
                <w:rFonts w:ascii="Arial" w:hAnsi="Arial" w:cs="Arial"/>
                <w:b w:val="0"/>
              </w:rPr>
              <w:t>Name of SENC</w:t>
            </w:r>
            <w:r>
              <w:rPr>
                <w:rFonts w:ascii="Arial" w:hAnsi="Arial" w:cs="Arial"/>
                <w:b w:val="0"/>
              </w:rPr>
              <w:t>o</w:t>
            </w:r>
          </w:p>
        </w:tc>
        <w:tc>
          <w:tcPr>
            <w:tcW w:w="8618" w:type="dxa"/>
            <w:gridSpan w:val="11"/>
            <w:tcBorders>
              <w:left w:val="nil"/>
              <w:bottom w:val="single" w:sz="4" w:space="0" w:color="auto"/>
              <w:right w:val="single" w:sz="4" w:space="0" w:color="auto"/>
            </w:tcBorders>
            <w:shd w:val="clear" w:color="auto" w:fill="auto"/>
            <w:vAlign w:val="center"/>
          </w:tcPr>
          <w:p w14:paraId="76056CFB" w14:textId="77777777" w:rsidR="00572DAF" w:rsidRPr="007D5592" w:rsidRDefault="00572DAF">
            <w:pPr>
              <w:pStyle w:val="xl32"/>
              <w:spacing w:before="0" w:beforeAutospacing="0" w:after="0" w:afterAutospacing="0"/>
              <w:rPr>
                <w:rFonts w:eastAsia="Times New Roman"/>
                <w:bCs w:val="0"/>
                <w:lang w:eastAsia="en-GB"/>
              </w:rPr>
            </w:pPr>
          </w:p>
        </w:tc>
      </w:tr>
      <w:tr w:rsidR="00572DAF" w:rsidRPr="007D5592" w14:paraId="04D34431" w14:textId="77777777" w:rsidTr="00834E43">
        <w:trPr>
          <w:trHeight w:val="494"/>
        </w:trPr>
        <w:tc>
          <w:tcPr>
            <w:tcW w:w="2014" w:type="dxa"/>
            <w:tcBorders>
              <w:left w:val="single" w:sz="4" w:space="0" w:color="auto"/>
              <w:bottom w:val="single" w:sz="2" w:space="0" w:color="000000" w:themeColor="text1"/>
              <w:right w:val="nil"/>
            </w:tcBorders>
            <w:shd w:val="clear" w:color="auto" w:fill="F6D7A4"/>
            <w:vAlign w:val="center"/>
          </w:tcPr>
          <w:p w14:paraId="4878C815" w14:textId="5450FFFA" w:rsidR="00572DAF" w:rsidRPr="007D5592" w:rsidRDefault="00572DAF" w:rsidP="002B2D8C">
            <w:pPr>
              <w:pStyle w:val="xl27"/>
              <w:pBdr>
                <w:left w:val="none" w:sz="0" w:space="0" w:color="auto"/>
              </w:pBdr>
              <w:spacing w:before="0" w:beforeAutospacing="0" w:after="0" w:afterAutospacing="0"/>
              <w:rPr>
                <w:rFonts w:ascii="Arial" w:hAnsi="Arial" w:cs="Arial"/>
                <w:b w:val="0"/>
              </w:rPr>
            </w:pPr>
            <w:r w:rsidRPr="00572DAF">
              <w:rPr>
                <w:rFonts w:eastAsia="Times New Roman"/>
                <w:b w:val="0"/>
                <w:bCs/>
                <w:lang w:eastAsia="en-GB"/>
              </w:rPr>
              <w:t>Phone</w:t>
            </w:r>
          </w:p>
        </w:tc>
        <w:tc>
          <w:tcPr>
            <w:tcW w:w="3117" w:type="dxa"/>
            <w:gridSpan w:val="4"/>
            <w:tcBorders>
              <w:left w:val="nil"/>
              <w:bottom w:val="single" w:sz="2" w:space="0" w:color="000000" w:themeColor="text1"/>
              <w:right w:val="single" w:sz="4" w:space="0" w:color="auto"/>
            </w:tcBorders>
            <w:shd w:val="clear" w:color="auto" w:fill="auto"/>
            <w:vAlign w:val="center"/>
          </w:tcPr>
          <w:p w14:paraId="5CA0A8AA" w14:textId="77777777" w:rsidR="00572DAF" w:rsidRPr="007D5592" w:rsidRDefault="00572DAF">
            <w:pPr>
              <w:pStyle w:val="xl32"/>
              <w:spacing w:before="0" w:beforeAutospacing="0" w:after="0" w:afterAutospacing="0"/>
              <w:rPr>
                <w:rFonts w:eastAsia="Times New Roman"/>
                <w:bCs w:val="0"/>
                <w:lang w:eastAsia="en-GB"/>
              </w:rPr>
            </w:pPr>
          </w:p>
        </w:tc>
        <w:tc>
          <w:tcPr>
            <w:tcW w:w="1560" w:type="dxa"/>
            <w:gridSpan w:val="2"/>
            <w:tcBorders>
              <w:right w:val="nil"/>
            </w:tcBorders>
            <w:shd w:val="clear" w:color="auto" w:fill="F6D7A4"/>
            <w:vAlign w:val="center"/>
          </w:tcPr>
          <w:p w14:paraId="1A737633" w14:textId="08CABC1A" w:rsidR="00572DAF" w:rsidRPr="007D5592" w:rsidRDefault="00572DAF" w:rsidP="00A71642">
            <w:pPr>
              <w:pStyle w:val="xl32"/>
              <w:spacing w:before="0" w:after="0"/>
              <w:rPr>
                <w:rFonts w:eastAsia="Times New Roman"/>
                <w:bCs w:val="0"/>
                <w:lang w:eastAsia="en-GB"/>
              </w:rPr>
            </w:pPr>
            <w:r w:rsidRPr="007D5592">
              <w:rPr>
                <w:rFonts w:eastAsia="Times New Roman"/>
                <w:bCs w:val="0"/>
                <w:lang w:eastAsia="en-GB"/>
              </w:rPr>
              <w:t>Email</w:t>
            </w:r>
          </w:p>
        </w:tc>
        <w:tc>
          <w:tcPr>
            <w:tcW w:w="3941" w:type="dxa"/>
            <w:gridSpan w:val="5"/>
            <w:tcBorders>
              <w:left w:val="nil"/>
              <w:right w:val="single" w:sz="4" w:space="0" w:color="auto"/>
            </w:tcBorders>
            <w:shd w:val="clear" w:color="auto" w:fill="auto"/>
            <w:vAlign w:val="center"/>
          </w:tcPr>
          <w:p w14:paraId="5A8A4058" w14:textId="77777777" w:rsidR="00572DAF" w:rsidRPr="007D5592" w:rsidRDefault="00572DAF">
            <w:pPr>
              <w:pStyle w:val="xl32"/>
              <w:spacing w:before="0" w:beforeAutospacing="0" w:after="0" w:afterAutospacing="0"/>
              <w:rPr>
                <w:rFonts w:eastAsia="Times New Roman"/>
                <w:bCs w:val="0"/>
                <w:lang w:eastAsia="en-GB"/>
              </w:rPr>
            </w:pPr>
          </w:p>
        </w:tc>
      </w:tr>
      <w:tr w:rsidR="00AB7E1D" w14:paraId="5E0520C1" w14:textId="77777777" w:rsidTr="0083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113"/>
        </w:trPr>
        <w:tc>
          <w:tcPr>
            <w:tcW w:w="2014" w:type="dxa"/>
            <w:tcBorders>
              <w:top w:val="single" w:sz="4" w:space="0" w:color="auto"/>
              <w:left w:val="single" w:sz="4" w:space="0" w:color="auto"/>
              <w:bottom w:val="single" w:sz="2" w:space="0" w:color="000000" w:themeColor="text1"/>
            </w:tcBorders>
            <w:shd w:val="clear" w:color="auto" w:fill="F6D7A4"/>
            <w:vAlign w:val="center"/>
          </w:tcPr>
          <w:p w14:paraId="7C2A8BC3" w14:textId="77777777" w:rsidR="00AB7E1D" w:rsidRPr="00707146" w:rsidRDefault="00AB7E1D" w:rsidP="000832A5">
            <w:pPr>
              <w:rPr>
                <w:b w:val="0"/>
              </w:rPr>
            </w:pPr>
            <w:r>
              <w:rPr>
                <w:b w:val="0"/>
              </w:rPr>
              <w:t xml:space="preserve"> </w:t>
            </w:r>
            <w:r w:rsidRPr="00707146">
              <w:rPr>
                <w:b w:val="0"/>
              </w:rPr>
              <w:t>Child’s Name</w:t>
            </w:r>
          </w:p>
        </w:tc>
        <w:tc>
          <w:tcPr>
            <w:tcW w:w="3117" w:type="dxa"/>
            <w:gridSpan w:val="4"/>
            <w:tcBorders>
              <w:top w:val="nil"/>
              <w:bottom w:val="single" w:sz="2" w:space="0" w:color="000000" w:themeColor="text1"/>
              <w:right w:val="single" w:sz="6" w:space="0" w:color="000000" w:themeColor="text1"/>
            </w:tcBorders>
          </w:tcPr>
          <w:p w14:paraId="0740C35D" w14:textId="77777777" w:rsidR="00AB7E1D" w:rsidRPr="00707146" w:rsidRDefault="00AB7E1D">
            <w:pPr>
              <w:rPr>
                <w:b w:val="0"/>
              </w:rPr>
            </w:pPr>
          </w:p>
        </w:tc>
        <w:tc>
          <w:tcPr>
            <w:tcW w:w="1560" w:type="dxa"/>
            <w:gridSpan w:val="2"/>
            <w:tcBorders>
              <w:top w:val="single" w:sz="4" w:space="0" w:color="auto"/>
              <w:left w:val="single" w:sz="6" w:space="0" w:color="000000" w:themeColor="text1"/>
              <w:bottom w:val="single" w:sz="6" w:space="0" w:color="000000" w:themeColor="text1"/>
            </w:tcBorders>
            <w:shd w:val="clear" w:color="auto" w:fill="F6D7A4"/>
          </w:tcPr>
          <w:p w14:paraId="5A937337" w14:textId="77777777" w:rsidR="00AB7E1D" w:rsidRPr="00707146" w:rsidRDefault="00AB7E1D" w:rsidP="00C02712">
            <w:pPr>
              <w:spacing w:before="120" w:after="120"/>
              <w:rPr>
                <w:b w:val="0"/>
              </w:rPr>
            </w:pPr>
            <w:r>
              <w:rPr>
                <w:b w:val="0"/>
              </w:rPr>
              <w:t xml:space="preserve"> </w:t>
            </w:r>
            <w:r w:rsidRPr="00707146">
              <w:rPr>
                <w:b w:val="0"/>
              </w:rPr>
              <w:t>Date of Birth</w:t>
            </w:r>
          </w:p>
        </w:tc>
        <w:tc>
          <w:tcPr>
            <w:tcW w:w="3941" w:type="dxa"/>
            <w:gridSpan w:val="5"/>
            <w:tcBorders>
              <w:top w:val="single" w:sz="4" w:space="0" w:color="auto"/>
              <w:bottom w:val="single" w:sz="4" w:space="0" w:color="auto"/>
              <w:right w:val="single" w:sz="6" w:space="0" w:color="000000" w:themeColor="text1"/>
            </w:tcBorders>
          </w:tcPr>
          <w:p w14:paraId="65B7FA2B" w14:textId="77777777" w:rsidR="00AB7E1D" w:rsidRDefault="00AB7E1D"/>
        </w:tc>
      </w:tr>
      <w:tr w:rsidR="00807A97" w14:paraId="4DD76F9A" w14:textId="77777777" w:rsidTr="00807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435"/>
        </w:trPr>
        <w:tc>
          <w:tcPr>
            <w:tcW w:w="3573" w:type="dxa"/>
            <w:gridSpan w:val="3"/>
            <w:tcBorders>
              <w:top w:val="single" w:sz="4" w:space="0" w:color="auto"/>
              <w:left w:val="single" w:sz="4" w:space="0" w:color="auto"/>
              <w:bottom w:val="single" w:sz="2" w:space="0" w:color="000000" w:themeColor="text1"/>
            </w:tcBorders>
            <w:shd w:val="clear" w:color="auto" w:fill="F6D7A4"/>
            <w:vAlign w:val="center"/>
          </w:tcPr>
          <w:p w14:paraId="7B169022" w14:textId="4E1D06A5" w:rsidR="00807A97" w:rsidRDefault="00807A97" w:rsidP="000832A5">
            <w:pPr>
              <w:rPr>
                <w:b w:val="0"/>
              </w:rPr>
            </w:pPr>
            <w:r w:rsidRPr="00AC4E3C">
              <w:rPr>
                <w:b w:val="0"/>
              </w:rPr>
              <w:t>Dates of funding period</w:t>
            </w:r>
          </w:p>
        </w:tc>
        <w:tc>
          <w:tcPr>
            <w:tcW w:w="7059" w:type="dxa"/>
            <w:gridSpan w:val="9"/>
            <w:tcBorders>
              <w:top w:val="nil"/>
              <w:bottom w:val="single" w:sz="2" w:space="0" w:color="000000" w:themeColor="text1"/>
              <w:right w:val="single" w:sz="6" w:space="0" w:color="000000" w:themeColor="text1"/>
            </w:tcBorders>
          </w:tcPr>
          <w:p w14:paraId="610D147A" w14:textId="77777777" w:rsidR="00807A97" w:rsidRDefault="00807A97"/>
        </w:tc>
      </w:tr>
      <w:tr w:rsidR="00807A97" w14:paraId="0021CF92" w14:textId="77777777" w:rsidTr="00807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41"/>
        </w:trPr>
        <w:tc>
          <w:tcPr>
            <w:tcW w:w="3573" w:type="dxa"/>
            <w:gridSpan w:val="3"/>
            <w:tcBorders>
              <w:top w:val="single" w:sz="6" w:space="0" w:color="000000" w:themeColor="text1"/>
              <w:left w:val="single" w:sz="4" w:space="0" w:color="auto"/>
              <w:bottom w:val="single" w:sz="2" w:space="0" w:color="000000" w:themeColor="text1"/>
            </w:tcBorders>
            <w:shd w:val="clear" w:color="auto" w:fill="F6D7A4"/>
            <w:vAlign w:val="center"/>
          </w:tcPr>
          <w:p w14:paraId="05C683DA" w14:textId="0B664373" w:rsidR="00807A97" w:rsidRPr="00707146" w:rsidRDefault="00807A97" w:rsidP="00807A97">
            <w:pPr>
              <w:tabs>
                <w:tab w:val="left" w:pos="1935"/>
              </w:tabs>
              <w:ind w:left="113"/>
              <w:rPr>
                <w:b w:val="0"/>
              </w:rPr>
            </w:pPr>
            <w:r>
              <w:rPr>
                <w:b w:val="0"/>
              </w:rPr>
              <w:t>Current Agreed SENDIF</w:t>
            </w:r>
            <w:r w:rsidRPr="00707146">
              <w:rPr>
                <w:b w:val="0"/>
              </w:rPr>
              <w:t xml:space="preserve"> level</w:t>
            </w:r>
          </w:p>
        </w:tc>
        <w:tc>
          <w:tcPr>
            <w:tcW w:w="2977" w:type="dxa"/>
            <w:gridSpan w:val="3"/>
            <w:tcBorders>
              <w:top w:val="nil"/>
              <w:bottom w:val="single" w:sz="2" w:space="0" w:color="000000" w:themeColor="text1"/>
            </w:tcBorders>
            <w:shd w:val="clear" w:color="auto" w:fill="F6D7A4"/>
            <w:vAlign w:val="center"/>
          </w:tcPr>
          <w:p w14:paraId="2BBCFFB7" w14:textId="03F8BDFE" w:rsidR="00807A97" w:rsidRPr="00707146" w:rsidRDefault="00807A97" w:rsidP="00807A97">
            <w:pPr>
              <w:ind w:right="126"/>
              <w:jc w:val="right"/>
              <w:rPr>
                <w:b w:val="0"/>
              </w:rPr>
            </w:pPr>
            <w:r w:rsidRPr="00D23050">
              <w:rPr>
                <w:b w:val="0"/>
              </w:rPr>
              <w:t>1b / Medium Level</w:t>
            </w:r>
          </w:p>
        </w:tc>
        <w:tc>
          <w:tcPr>
            <w:tcW w:w="552" w:type="dxa"/>
            <w:gridSpan w:val="2"/>
            <w:tcBorders>
              <w:top w:val="single" w:sz="6" w:space="0" w:color="000000" w:themeColor="text1"/>
              <w:bottom w:val="single" w:sz="0" w:space="0" w:color="000000" w:themeColor="text1"/>
              <w:right w:val="single" w:sz="2" w:space="0" w:color="000000" w:themeColor="text1"/>
            </w:tcBorders>
            <w:shd w:val="clear" w:color="auto" w:fill="FFFFFF" w:themeFill="background1"/>
          </w:tcPr>
          <w:p w14:paraId="0CAAC7D4" w14:textId="49E0FB16" w:rsidR="00807A97" w:rsidRPr="00707146" w:rsidRDefault="00807A97" w:rsidP="00C02712">
            <w:pPr>
              <w:rPr>
                <w:b w:val="0"/>
              </w:rPr>
            </w:pPr>
          </w:p>
        </w:tc>
        <w:tc>
          <w:tcPr>
            <w:tcW w:w="2991" w:type="dxa"/>
            <w:gridSpan w:val="3"/>
            <w:tcBorders>
              <w:top w:val="single" w:sz="4" w:space="0" w:color="auto"/>
              <w:left w:val="single" w:sz="2" w:space="0" w:color="000000" w:themeColor="text1"/>
            </w:tcBorders>
            <w:shd w:val="clear" w:color="auto" w:fill="F6D7A4"/>
            <w:vAlign w:val="center"/>
          </w:tcPr>
          <w:p w14:paraId="0EC0DA46" w14:textId="25889181" w:rsidR="00807A97" w:rsidRDefault="00807A97" w:rsidP="00807A97">
            <w:pPr>
              <w:ind w:right="132"/>
              <w:jc w:val="right"/>
            </w:pPr>
            <w:r>
              <w:rPr>
                <w:b w:val="0"/>
              </w:rPr>
              <w:t>1</w:t>
            </w:r>
            <w:r w:rsidRPr="00D23050">
              <w:rPr>
                <w:b w:val="0"/>
              </w:rPr>
              <w:t>c / High</w:t>
            </w:r>
            <w:r>
              <w:rPr>
                <w:b w:val="0"/>
              </w:rPr>
              <w:t>er</w:t>
            </w:r>
            <w:r w:rsidRPr="00D23050">
              <w:rPr>
                <w:b w:val="0"/>
              </w:rPr>
              <w:t xml:space="preserve"> Level</w:t>
            </w:r>
          </w:p>
        </w:tc>
        <w:tc>
          <w:tcPr>
            <w:tcW w:w="539" w:type="dxa"/>
            <w:tcBorders>
              <w:top w:val="single" w:sz="4" w:space="0" w:color="auto"/>
              <w:right w:val="single" w:sz="4" w:space="0" w:color="auto"/>
            </w:tcBorders>
            <w:shd w:val="clear" w:color="auto" w:fill="FFFFFF" w:themeFill="background1"/>
          </w:tcPr>
          <w:p w14:paraId="17826322" w14:textId="1FF48E03" w:rsidR="00807A97" w:rsidRDefault="00807A97" w:rsidP="00A71642">
            <w:pPr>
              <w:spacing w:before="120" w:after="120"/>
            </w:pPr>
          </w:p>
        </w:tc>
      </w:tr>
      <w:tr w:rsidR="00B144D2" w14:paraId="07C8E150" w14:textId="77777777" w:rsidTr="0027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55"/>
        </w:trPr>
        <w:tc>
          <w:tcPr>
            <w:tcW w:w="10632" w:type="dxa"/>
            <w:gridSpan w:val="12"/>
            <w:tcBorders>
              <w:top w:val="single" w:sz="4" w:space="0" w:color="auto"/>
              <w:left w:val="single" w:sz="4" w:space="0" w:color="auto"/>
              <w:bottom w:val="single" w:sz="4" w:space="0" w:color="auto"/>
              <w:right w:val="single" w:sz="4" w:space="0" w:color="auto"/>
            </w:tcBorders>
            <w:shd w:val="clear" w:color="auto" w:fill="BD6F20"/>
          </w:tcPr>
          <w:p w14:paraId="49C495D3" w14:textId="77777777" w:rsidR="00B144D2" w:rsidRPr="00FB54CE" w:rsidRDefault="00B144D2" w:rsidP="00B144D2">
            <w:pPr>
              <w:spacing w:before="120"/>
              <w:jc w:val="center"/>
              <w:rPr>
                <w:sz w:val="28"/>
                <w:szCs w:val="28"/>
              </w:rPr>
            </w:pPr>
            <w:r w:rsidRPr="00FB54CE">
              <w:rPr>
                <w:sz w:val="28"/>
                <w:szCs w:val="28"/>
              </w:rPr>
              <w:t>Section 2</w:t>
            </w:r>
          </w:p>
          <w:p w14:paraId="15B4AE40" w14:textId="4D03AEBA" w:rsidR="00B144D2" w:rsidRPr="002330CE" w:rsidRDefault="00B144D2" w:rsidP="00B144D2">
            <w:pPr>
              <w:spacing w:before="120"/>
              <w:jc w:val="center"/>
              <w:rPr>
                <w:b w:val="0"/>
              </w:rPr>
            </w:pPr>
            <w:r w:rsidRPr="002330CE">
              <w:rPr>
                <w:b w:val="0"/>
              </w:rPr>
              <w:t xml:space="preserve">Provide a summary of how you have used the SEND Inclusion Fund (SENDIF) and the impact it </w:t>
            </w:r>
            <w:r w:rsidR="008E6F48">
              <w:rPr>
                <w:b w:val="0"/>
              </w:rPr>
              <w:br/>
            </w:r>
            <w:r w:rsidRPr="002330CE">
              <w:rPr>
                <w:b w:val="0"/>
              </w:rPr>
              <w:t>has had on the child’s learning, development, and outcomes. Include the interventions and strategies that have been used and how professional recommendations have been delivered. Please attach the SEN support plan and reviews where appropriate</w:t>
            </w:r>
            <w:r w:rsidRPr="002330CE">
              <w:rPr>
                <w:bCs/>
              </w:rPr>
              <w:t>.</w:t>
            </w:r>
          </w:p>
          <w:p w14:paraId="4FA854C5" w14:textId="4F8D849F" w:rsidR="00B144D2" w:rsidRDefault="00B144D2" w:rsidP="00807A97">
            <w:pPr>
              <w:spacing w:before="120" w:after="120"/>
              <w:jc w:val="center"/>
              <w:rPr>
                <w:b w:val="0"/>
              </w:rPr>
            </w:pPr>
            <w:r w:rsidRPr="002330CE">
              <w:rPr>
                <w:bCs/>
              </w:rPr>
              <w:t>Important Note:</w:t>
            </w:r>
            <w:r w:rsidRPr="002330CE">
              <w:rPr>
                <w:b w:val="0"/>
              </w:rPr>
              <w:t xml:space="preserve"> Do not refer to one-to-one staffing, as this is not a permitted use of SENDIF</w:t>
            </w:r>
          </w:p>
        </w:tc>
      </w:tr>
      <w:tr w:rsidR="00AB7E1D" w14:paraId="483C6178" w14:textId="77777777" w:rsidTr="09465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229"/>
        </w:trPr>
        <w:tc>
          <w:tcPr>
            <w:tcW w:w="10632" w:type="dxa"/>
            <w:gridSpan w:val="12"/>
            <w:tcBorders>
              <w:top w:val="single" w:sz="4" w:space="0" w:color="auto"/>
              <w:left w:val="single" w:sz="4" w:space="0" w:color="auto"/>
              <w:bottom w:val="single" w:sz="0" w:space="0" w:color="000000" w:themeColor="text1"/>
              <w:right w:val="single" w:sz="4" w:space="0" w:color="auto"/>
            </w:tcBorders>
            <w:shd w:val="clear" w:color="auto" w:fill="auto"/>
          </w:tcPr>
          <w:p w14:paraId="20A6F0CD" w14:textId="77777777" w:rsidR="00496F3F" w:rsidRDefault="00496F3F" w:rsidP="00C02712">
            <w:pPr>
              <w:tabs>
                <w:tab w:val="left" w:pos="1935"/>
              </w:tabs>
              <w:rPr>
                <w:rFonts w:eastAsia="Arial" w:cs="Arial"/>
                <w:szCs w:val="24"/>
              </w:rPr>
            </w:pPr>
          </w:p>
          <w:p w14:paraId="5F96F9E0" w14:textId="77777777" w:rsidR="00496F3F" w:rsidRDefault="00496F3F" w:rsidP="00C02712">
            <w:pPr>
              <w:tabs>
                <w:tab w:val="left" w:pos="1935"/>
              </w:tabs>
              <w:rPr>
                <w:rFonts w:eastAsia="Arial" w:cs="Arial"/>
                <w:szCs w:val="24"/>
              </w:rPr>
            </w:pPr>
          </w:p>
          <w:p w14:paraId="2DD87A1D" w14:textId="77777777" w:rsidR="00496F3F" w:rsidRDefault="00496F3F" w:rsidP="00C02712">
            <w:pPr>
              <w:tabs>
                <w:tab w:val="left" w:pos="1935"/>
              </w:tabs>
              <w:rPr>
                <w:rFonts w:eastAsia="Arial" w:cs="Arial"/>
                <w:szCs w:val="24"/>
              </w:rPr>
            </w:pPr>
          </w:p>
          <w:p w14:paraId="68073665" w14:textId="77777777" w:rsidR="00AA32E0" w:rsidRDefault="00AA32E0" w:rsidP="00C02712">
            <w:pPr>
              <w:tabs>
                <w:tab w:val="left" w:pos="1935"/>
              </w:tabs>
              <w:rPr>
                <w:rFonts w:eastAsia="Arial" w:cs="Arial"/>
                <w:szCs w:val="24"/>
              </w:rPr>
            </w:pPr>
          </w:p>
          <w:p w14:paraId="3AD2E8DE" w14:textId="6A401189" w:rsidR="00AA32E0" w:rsidRDefault="00AA32E0" w:rsidP="00C02712">
            <w:pPr>
              <w:tabs>
                <w:tab w:val="left" w:pos="1935"/>
              </w:tabs>
              <w:rPr>
                <w:rFonts w:eastAsia="Arial" w:cs="Arial"/>
                <w:szCs w:val="24"/>
              </w:rPr>
            </w:pPr>
          </w:p>
        </w:tc>
      </w:tr>
      <w:tr w:rsidR="00AB7E1D" w:rsidRPr="007D5592" w14:paraId="677AE674" w14:textId="77777777" w:rsidTr="09465E3E">
        <w:trPr>
          <w:trHeight w:val="560"/>
        </w:trPr>
        <w:tc>
          <w:tcPr>
            <w:tcW w:w="10632" w:type="dxa"/>
            <w:gridSpan w:val="12"/>
            <w:tcBorders>
              <w:top w:val="single" w:sz="4" w:space="0" w:color="auto"/>
              <w:left w:val="single" w:sz="4" w:space="0" w:color="auto"/>
              <w:bottom w:val="single" w:sz="4" w:space="0" w:color="auto"/>
              <w:right w:val="single" w:sz="4" w:space="0" w:color="auto"/>
            </w:tcBorders>
            <w:shd w:val="clear" w:color="auto" w:fill="513528"/>
            <w:vAlign w:val="center"/>
          </w:tcPr>
          <w:p w14:paraId="4F7403BF" w14:textId="77777777" w:rsidR="00FB54CE" w:rsidRPr="00FB54CE" w:rsidRDefault="00FB54CE" w:rsidP="00260027">
            <w:pPr>
              <w:spacing w:before="60" w:after="60"/>
              <w:jc w:val="center"/>
              <w:rPr>
                <w:rFonts w:cs="Arial"/>
                <w:color w:val="FFFFFF" w:themeColor="background1"/>
                <w:sz w:val="28"/>
                <w:szCs w:val="28"/>
              </w:rPr>
            </w:pPr>
            <w:r w:rsidRPr="00FB54CE">
              <w:rPr>
                <w:rFonts w:cs="Arial"/>
                <w:color w:val="FFFFFF" w:themeColor="background1"/>
                <w:sz w:val="28"/>
                <w:szCs w:val="28"/>
              </w:rPr>
              <w:lastRenderedPageBreak/>
              <w:t>Section 3</w:t>
            </w:r>
          </w:p>
          <w:p w14:paraId="30C09758" w14:textId="77777777" w:rsidR="00AB7E1D" w:rsidRPr="00FB54CE" w:rsidRDefault="00AB7E1D" w:rsidP="00260027">
            <w:pPr>
              <w:spacing w:before="60" w:after="60"/>
              <w:jc w:val="center"/>
              <w:rPr>
                <w:rFonts w:cs="Arial"/>
                <w:b w:val="0"/>
                <w:szCs w:val="24"/>
              </w:rPr>
            </w:pPr>
            <w:r w:rsidRPr="00FB54CE">
              <w:rPr>
                <w:rFonts w:cs="Arial"/>
                <w:b w:val="0"/>
                <w:color w:val="FFFFFF" w:themeColor="background1"/>
                <w:szCs w:val="24"/>
              </w:rPr>
              <w:t xml:space="preserve">Planned use of </w:t>
            </w:r>
            <w:r w:rsidR="004D70EC" w:rsidRPr="00FB54CE">
              <w:rPr>
                <w:rFonts w:cs="Arial"/>
                <w:b w:val="0"/>
                <w:color w:val="FFFFFF" w:themeColor="background1"/>
                <w:szCs w:val="24"/>
              </w:rPr>
              <w:t xml:space="preserve">extension </w:t>
            </w:r>
            <w:r w:rsidR="00260027" w:rsidRPr="00FB54CE">
              <w:rPr>
                <w:rFonts w:cs="Arial"/>
                <w:b w:val="0"/>
                <w:color w:val="FFFFFF" w:themeColor="background1"/>
                <w:szCs w:val="24"/>
              </w:rPr>
              <w:t xml:space="preserve">funding from the </w:t>
            </w:r>
            <w:r w:rsidRPr="00FB54CE">
              <w:rPr>
                <w:rFonts w:cs="Arial"/>
                <w:b w:val="0"/>
                <w:color w:val="FFFFFF" w:themeColor="background1"/>
                <w:szCs w:val="24"/>
              </w:rPr>
              <w:t>SEN</w:t>
            </w:r>
            <w:r w:rsidR="00260027" w:rsidRPr="00FB54CE">
              <w:rPr>
                <w:rFonts w:cs="Arial"/>
                <w:b w:val="0"/>
                <w:color w:val="FFFFFF" w:themeColor="background1"/>
                <w:szCs w:val="24"/>
              </w:rPr>
              <w:t>DIF</w:t>
            </w:r>
          </w:p>
        </w:tc>
      </w:tr>
      <w:tr w:rsidR="00AB7E1D" w14:paraId="0BBD2000" w14:textId="77777777" w:rsidTr="00F47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80"/>
        </w:trPr>
        <w:tc>
          <w:tcPr>
            <w:tcW w:w="10632" w:type="dxa"/>
            <w:gridSpan w:val="12"/>
            <w:tcBorders>
              <w:top w:val="nil"/>
              <w:left w:val="single" w:sz="5" w:space="0" w:color="000000" w:themeColor="text1"/>
              <w:bottom w:val="single" w:sz="5" w:space="0" w:color="000000" w:themeColor="text1"/>
              <w:right w:val="single" w:sz="5" w:space="0" w:color="000000" w:themeColor="text1"/>
            </w:tcBorders>
            <w:shd w:val="clear" w:color="auto" w:fill="BD6F20"/>
            <w:vAlign w:val="center"/>
          </w:tcPr>
          <w:p w14:paraId="70E7E806" w14:textId="2142AB02" w:rsidR="00AB7E1D" w:rsidRPr="00675CB2" w:rsidRDefault="00AB7E1D" w:rsidP="00F47D29">
            <w:pPr>
              <w:tabs>
                <w:tab w:val="left" w:pos="1935"/>
              </w:tabs>
              <w:jc w:val="center"/>
              <w:rPr>
                <w:b w:val="0"/>
              </w:rPr>
            </w:pPr>
            <w:r>
              <w:rPr>
                <w:b w:val="0"/>
              </w:rPr>
              <w:t xml:space="preserve">Please provide additional professional information </w:t>
            </w:r>
            <w:r w:rsidR="3698728B">
              <w:rPr>
                <w:b w:val="0"/>
              </w:rPr>
              <w:t>and attach professional reports</w:t>
            </w:r>
            <w:r>
              <w:rPr>
                <w:b w:val="0"/>
              </w:rPr>
              <w:t xml:space="preserve"> to </w:t>
            </w:r>
            <w:r w:rsidR="2C52D3AF">
              <w:rPr>
                <w:b w:val="0"/>
              </w:rPr>
              <w:t xml:space="preserve">demonstrate the need for </w:t>
            </w:r>
            <w:r w:rsidR="28875FBF">
              <w:rPr>
                <w:b w:val="0"/>
              </w:rPr>
              <w:t>an</w:t>
            </w:r>
            <w:r>
              <w:rPr>
                <w:b w:val="0"/>
              </w:rPr>
              <w:t xml:space="preserve"> </w:t>
            </w:r>
            <w:r w:rsidR="00B22346">
              <w:rPr>
                <w:b w:val="0"/>
              </w:rPr>
              <w:t>extension</w:t>
            </w:r>
            <w:r w:rsidR="16C38550">
              <w:rPr>
                <w:b w:val="0"/>
              </w:rPr>
              <w:t xml:space="preserve"> of</w:t>
            </w:r>
            <w:r>
              <w:rPr>
                <w:b w:val="0"/>
              </w:rPr>
              <w:t xml:space="preserve"> </w:t>
            </w:r>
            <w:r w:rsidR="5F023114">
              <w:rPr>
                <w:b w:val="0"/>
              </w:rPr>
              <w:t>SENDIF</w:t>
            </w:r>
          </w:p>
        </w:tc>
      </w:tr>
      <w:tr w:rsidR="00AB7E1D" w14:paraId="08EDC6B0" w14:textId="77777777" w:rsidTr="09465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740"/>
        </w:trPr>
        <w:tc>
          <w:tcPr>
            <w:tcW w:w="10632" w:type="dxa"/>
            <w:gridSpan w:val="12"/>
            <w:tcBorders>
              <w:top w:val="nil"/>
              <w:left w:val="single" w:sz="5" w:space="0" w:color="000000" w:themeColor="text1"/>
              <w:bottom w:val="single" w:sz="6" w:space="0" w:color="000000" w:themeColor="text1"/>
              <w:right w:val="single" w:sz="5" w:space="0" w:color="000000" w:themeColor="text1"/>
            </w:tcBorders>
          </w:tcPr>
          <w:p w14:paraId="7181502D" w14:textId="77777777" w:rsidR="00AB7E1D" w:rsidRDefault="00AB7E1D">
            <w:pPr>
              <w:tabs>
                <w:tab w:val="left" w:pos="1935"/>
              </w:tabs>
            </w:pPr>
          </w:p>
        </w:tc>
      </w:tr>
      <w:tr w:rsidR="00AB7E1D" w:rsidRPr="007D5592" w14:paraId="0B6123CE" w14:textId="77777777" w:rsidTr="09465E3E">
        <w:trPr>
          <w:trHeight w:val="392"/>
        </w:trPr>
        <w:tc>
          <w:tcPr>
            <w:tcW w:w="10632" w:type="dxa"/>
            <w:gridSpan w:val="12"/>
            <w:tcBorders>
              <w:top w:val="single" w:sz="6" w:space="0" w:color="000000" w:themeColor="text1"/>
              <w:left w:val="single" w:sz="4" w:space="0" w:color="auto"/>
              <w:bottom w:val="nil"/>
              <w:right w:val="single" w:sz="4" w:space="0" w:color="auto"/>
            </w:tcBorders>
            <w:shd w:val="clear" w:color="auto" w:fill="BD6F20"/>
            <w:vAlign w:val="center"/>
          </w:tcPr>
          <w:p w14:paraId="24EBF6A0" w14:textId="4E398234" w:rsidR="00AB7E1D" w:rsidRPr="007D5592" w:rsidRDefault="00AB7E1D" w:rsidP="000A051C">
            <w:pPr>
              <w:spacing w:before="60" w:after="60"/>
              <w:jc w:val="center"/>
              <w:rPr>
                <w:rFonts w:cs="Arial"/>
                <w:b w:val="0"/>
              </w:rPr>
            </w:pPr>
            <w:r w:rsidRPr="24E07653">
              <w:rPr>
                <w:rFonts w:cs="Arial"/>
                <w:b w:val="0"/>
              </w:rPr>
              <w:t xml:space="preserve">What additional </w:t>
            </w:r>
            <w:r w:rsidR="00AA32E0" w:rsidRPr="24E07653">
              <w:rPr>
                <w:rFonts w:cs="Arial"/>
                <w:b w:val="0"/>
              </w:rPr>
              <w:t>interventions</w:t>
            </w:r>
            <w:r w:rsidR="2BCA35AA" w:rsidRPr="4B6B5793">
              <w:rPr>
                <w:rFonts w:cs="Arial"/>
                <w:b w:val="0"/>
              </w:rPr>
              <w:t>, strategies</w:t>
            </w:r>
            <w:r w:rsidR="00AA32E0" w:rsidRPr="24E07653">
              <w:rPr>
                <w:rFonts w:cs="Arial"/>
                <w:b w:val="0"/>
              </w:rPr>
              <w:t xml:space="preserve"> and practice d</w:t>
            </w:r>
            <w:r w:rsidRPr="24E07653">
              <w:rPr>
                <w:rFonts w:cs="Arial"/>
                <w:b w:val="0"/>
              </w:rPr>
              <w:t xml:space="preserve">o you </w:t>
            </w:r>
            <w:r w:rsidR="736BB96E" w:rsidRPr="4B6B5793">
              <w:rPr>
                <w:rFonts w:cs="Arial"/>
                <w:b w:val="0"/>
              </w:rPr>
              <w:t>inten</w:t>
            </w:r>
            <w:r w:rsidR="00A63DDA">
              <w:rPr>
                <w:rFonts w:cs="Arial"/>
                <w:b w:val="0"/>
              </w:rPr>
              <w:t>d</w:t>
            </w:r>
            <w:r w:rsidR="736BB96E" w:rsidRPr="4B6B5793">
              <w:rPr>
                <w:rFonts w:cs="Arial"/>
                <w:b w:val="0"/>
              </w:rPr>
              <w:t xml:space="preserve"> to put in place</w:t>
            </w:r>
            <w:r w:rsidRPr="24E07653">
              <w:rPr>
                <w:rFonts w:cs="Arial"/>
                <w:b w:val="0"/>
              </w:rPr>
              <w:t xml:space="preserve"> with </w:t>
            </w:r>
            <w:r w:rsidR="691F54E1" w:rsidRPr="101C1DEA">
              <w:rPr>
                <w:rFonts w:cs="Arial"/>
                <w:b w:val="0"/>
              </w:rPr>
              <w:t>S</w:t>
            </w:r>
            <w:r w:rsidR="371F033D" w:rsidRPr="101C1DEA">
              <w:rPr>
                <w:rFonts w:cs="Arial"/>
                <w:b w:val="0"/>
              </w:rPr>
              <w:t>ENIF</w:t>
            </w:r>
            <w:r w:rsidRPr="24E07653">
              <w:rPr>
                <w:rFonts w:cs="Arial"/>
                <w:b w:val="0"/>
              </w:rPr>
              <w:t xml:space="preserve"> to support </w:t>
            </w:r>
            <w:r w:rsidRPr="101C1DEA">
              <w:rPr>
                <w:rFonts w:cs="Arial"/>
                <w:b w:val="0"/>
              </w:rPr>
              <w:t>th</w:t>
            </w:r>
            <w:r w:rsidR="6C543CC0" w:rsidRPr="101C1DEA">
              <w:rPr>
                <w:rFonts w:cs="Arial"/>
                <w:b w:val="0"/>
              </w:rPr>
              <w:t>e</w:t>
            </w:r>
            <w:r w:rsidRPr="101C1DEA">
              <w:rPr>
                <w:rFonts w:cs="Arial"/>
                <w:b w:val="0"/>
              </w:rPr>
              <w:t xml:space="preserve"> child</w:t>
            </w:r>
            <w:r w:rsidR="18546D63" w:rsidRPr="101C1DEA">
              <w:rPr>
                <w:rFonts w:cs="Arial"/>
                <w:b w:val="0"/>
              </w:rPr>
              <w:t xml:space="preserve">’s </w:t>
            </w:r>
            <w:r w:rsidR="7EE4ECAC" w:rsidRPr="101C1DEA">
              <w:rPr>
                <w:rFonts w:cs="Arial"/>
                <w:b w:val="0"/>
              </w:rPr>
              <w:t xml:space="preserve">SEND </w:t>
            </w:r>
            <w:r w:rsidR="18546D63" w:rsidRPr="101C1DEA">
              <w:rPr>
                <w:rFonts w:cs="Arial"/>
                <w:b w:val="0"/>
              </w:rPr>
              <w:t>needs</w:t>
            </w:r>
            <w:r w:rsidR="701DCBCA" w:rsidRPr="101C1DEA">
              <w:rPr>
                <w:rFonts w:cs="Arial"/>
                <w:b w:val="0"/>
              </w:rPr>
              <w:t xml:space="preserve"> </w:t>
            </w:r>
            <w:r w:rsidR="00B356B0">
              <w:rPr>
                <w:rFonts w:cs="Arial"/>
                <w:b w:val="0"/>
              </w:rPr>
              <w:t xml:space="preserve">and </w:t>
            </w:r>
            <w:r w:rsidRPr="24E07653">
              <w:rPr>
                <w:rFonts w:cs="Arial"/>
                <w:b w:val="0"/>
              </w:rPr>
              <w:t xml:space="preserve">to </w:t>
            </w:r>
            <w:r w:rsidR="000A051C" w:rsidRPr="24E07653">
              <w:rPr>
                <w:rFonts w:cs="Arial"/>
                <w:b w:val="0"/>
              </w:rPr>
              <w:t xml:space="preserve">continue to </w:t>
            </w:r>
            <w:r w:rsidRPr="24E07653">
              <w:rPr>
                <w:rFonts w:cs="Arial"/>
                <w:b w:val="0"/>
              </w:rPr>
              <w:t>make progress?</w:t>
            </w:r>
          </w:p>
        </w:tc>
      </w:tr>
      <w:tr w:rsidR="00AB7E1D" w:rsidRPr="007D5592" w14:paraId="3754F579" w14:textId="77777777" w:rsidTr="09465E3E">
        <w:trPr>
          <w:trHeight w:val="687"/>
        </w:trPr>
        <w:tc>
          <w:tcPr>
            <w:tcW w:w="10632" w:type="dxa"/>
            <w:gridSpan w:val="12"/>
            <w:tcBorders>
              <w:top w:val="nil"/>
              <w:left w:val="single" w:sz="4" w:space="0" w:color="auto"/>
              <w:bottom w:val="single" w:sz="4" w:space="0" w:color="auto"/>
              <w:right w:val="single" w:sz="4" w:space="0" w:color="auto"/>
            </w:tcBorders>
            <w:shd w:val="clear" w:color="auto" w:fill="BD6F20"/>
            <w:vAlign w:val="center"/>
          </w:tcPr>
          <w:p w14:paraId="28A75AD9" w14:textId="569410EF" w:rsidR="00AB7E1D" w:rsidRPr="007D5592" w:rsidRDefault="00AB7E1D" w:rsidP="000A051C">
            <w:pPr>
              <w:pStyle w:val="ListParagraph"/>
              <w:spacing w:after="60"/>
              <w:ind w:left="0"/>
              <w:jc w:val="center"/>
              <w:rPr>
                <w:rFonts w:cs="Arial"/>
                <w:b w:val="0"/>
              </w:rPr>
            </w:pPr>
            <w:r w:rsidRPr="68EC16C4">
              <w:rPr>
                <w:rFonts w:cs="Arial"/>
                <w:b w:val="0"/>
              </w:rPr>
              <w:t xml:space="preserve">Use the headings below to outline how you will spend the funding allocated to support </w:t>
            </w:r>
            <w:r w:rsidR="00C5192D" w:rsidRPr="68EC16C4">
              <w:rPr>
                <w:rFonts w:cs="Arial"/>
                <w:b w:val="0"/>
              </w:rPr>
              <w:t xml:space="preserve">the </w:t>
            </w:r>
            <w:r w:rsidRPr="68EC16C4">
              <w:rPr>
                <w:rFonts w:cs="Arial"/>
                <w:b w:val="0"/>
              </w:rPr>
              <w:t xml:space="preserve">child’s outcomes. Include </w:t>
            </w:r>
            <w:r w:rsidR="006504CC" w:rsidRPr="68EC16C4">
              <w:rPr>
                <w:rFonts w:cs="Arial"/>
                <w:b w:val="0"/>
              </w:rPr>
              <w:t xml:space="preserve">any </w:t>
            </w:r>
            <w:r w:rsidR="006504CC" w:rsidRPr="421DB011">
              <w:rPr>
                <w:rFonts w:cs="Arial"/>
                <w:b w:val="0"/>
              </w:rPr>
              <w:t>additional</w:t>
            </w:r>
            <w:r w:rsidRPr="68EC16C4">
              <w:rPr>
                <w:rFonts w:cs="Arial"/>
                <w:b w:val="0"/>
              </w:rPr>
              <w:t xml:space="preserve"> funding you are already receiving to support the child’s learning </w:t>
            </w:r>
            <w:r w:rsidR="410E5916" w:rsidRPr="68EC16C4">
              <w:rPr>
                <w:rFonts w:cs="Arial"/>
                <w:b w:val="0"/>
              </w:rPr>
              <w:t>and development</w:t>
            </w:r>
            <w:r w:rsidRPr="68EC16C4">
              <w:rPr>
                <w:rFonts w:cs="Arial"/>
                <w:b w:val="0"/>
              </w:rPr>
              <w:t xml:space="preserve"> i.e. EYPP, deprivation supplement and</w:t>
            </w:r>
            <w:r w:rsidR="00260027" w:rsidRPr="68EC16C4">
              <w:rPr>
                <w:rFonts w:cs="Arial"/>
                <w:b w:val="0"/>
              </w:rPr>
              <w:t>/or</w:t>
            </w:r>
            <w:r w:rsidRPr="68EC16C4">
              <w:rPr>
                <w:rFonts w:cs="Arial"/>
                <w:b w:val="0"/>
              </w:rPr>
              <w:t xml:space="preserve"> DAF.</w:t>
            </w:r>
          </w:p>
        </w:tc>
      </w:tr>
      <w:tr w:rsidR="00AB7E1D" w:rsidRPr="007D5592" w14:paraId="006B355C"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5159F71A" w14:textId="188255DD" w:rsidR="00AB7E1D" w:rsidRPr="007D5592" w:rsidRDefault="00AA32E0">
            <w:pPr>
              <w:rPr>
                <w:rFonts w:cs="Arial"/>
                <w:b w:val="0"/>
                <w:szCs w:val="24"/>
              </w:rPr>
            </w:pPr>
            <w:r>
              <w:rPr>
                <w:rFonts w:cs="Arial"/>
                <w:b w:val="0"/>
                <w:szCs w:val="24"/>
              </w:rPr>
              <w:t>Interventions above and beyond what would normally be provided</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0369799D" w14:textId="77777777" w:rsidR="00AB7E1D" w:rsidRPr="007D5592" w:rsidRDefault="00AB7E1D">
            <w:pPr>
              <w:rPr>
                <w:rFonts w:cs="Arial"/>
                <w:b w:val="0"/>
                <w:iCs/>
                <w:szCs w:val="24"/>
              </w:rPr>
            </w:pPr>
          </w:p>
        </w:tc>
      </w:tr>
      <w:tr w:rsidR="00AB7E1D" w:rsidRPr="007D5592" w14:paraId="639CFC79"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2BEABC2D" w14:textId="3A03CDFC" w:rsidR="00AB7E1D" w:rsidRPr="007D5592" w:rsidRDefault="00AA32E0" w:rsidP="000A051C">
            <w:pPr>
              <w:spacing w:before="60" w:after="60"/>
              <w:rPr>
                <w:rFonts w:cs="Arial"/>
                <w:b w:val="0"/>
                <w:szCs w:val="24"/>
              </w:rPr>
            </w:pPr>
            <w:r>
              <w:rPr>
                <w:rFonts w:cs="Arial"/>
                <w:b w:val="0"/>
                <w:szCs w:val="24"/>
              </w:rPr>
              <w:t>Delivery of professional recommendations</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6741D533" w14:textId="77777777" w:rsidR="00AB7E1D" w:rsidRPr="007D5592" w:rsidRDefault="00AB7E1D">
            <w:pPr>
              <w:rPr>
                <w:rFonts w:cs="Arial"/>
                <w:b w:val="0"/>
                <w:iCs/>
                <w:szCs w:val="24"/>
              </w:rPr>
            </w:pPr>
          </w:p>
        </w:tc>
      </w:tr>
      <w:tr w:rsidR="00AB7E1D" w:rsidRPr="007D5592" w14:paraId="63658A43"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188EA88B" w14:textId="77777777" w:rsidR="00AB7E1D" w:rsidRPr="007D5592" w:rsidRDefault="00AB7E1D">
            <w:pPr>
              <w:rPr>
                <w:rFonts w:cs="Arial"/>
                <w:b w:val="0"/>
                <w:szCs w:val="24"/>
              </w:rPr>
            </w:pPr>
            <w:r w:rsidRPr="007D5592">
              <w:rPr>
                <w:rFonts w:cs="Arial"/>
                <w:b w:val="0"/>
                <w:szCs w:val="24"/>
              </w:rPr>
              <w:t>Specialist equipment recommend by professional</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33E49644" w14:textId="77777777" w:rsidR="00AB7E1D" w:rsidRPr="007D5592" w:rsidRDefault="00AB7E1D">
            <w:pPr>
              <w:rPr>
                <w:rFonts w:cs="Arial"/>
                <w:b w:val="0"/>
                <w:iCs/>
                <w:szCs w:val="24"/>
              </w:rPr>
            </w:pPr>
          </w:p>
        </w:tc>
      </w:tr>
      <w:tr w:rsidR="00AB7E1D" w:rsidRPr="007D5592" w14:paraId="7441B2FA"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49762B31" w14:textId="1B5D8330" w:rsidR="00AB7E1D" w:rsidRPr="007D5592" w:rsidRDefault="00AA32E0">
            <w:pPr>
              <w:rPr>
                <w:rFonts w:cs="Arial"/>
                <w:b w:val="0"/>
                <w:szCs w:val="24"/>
              </w:rPr>
            </w:pPr>
            <w:r>
              <w:rPr>
                <w:rFonts w:cs="Arial"/>
                <w:b w:val="0"/>
                <w:szCs w:val="24"/>
              </w:rPr>
              <w:t>Differentiated curriculum</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5563E47F" w14:textId="77777777" w:rsidR="00AB7E1D" w:rsidRPr="007D5592" w:rsidRDefault="00AB7E1D">
            <w:pPr>
              <w:rPr>
                <w:rFonts w:cs="Arial"/>
                <w:b w:val="0"/>
                <w:iCs/>
                <w:szCs w:val="24"/>
              </w:rPr>
            </w:pPr>
          </w:p>
        </w:tc>
      </w:tr>
      <w:tr w:rsidR="00AB7E1D" w:rsidRPr="007D5592" w14:paraId="22C8511E" w14:textId="77777777" w:rsidTr="09465E3E">
        <w:trPr>
          <w:trHeight w:val="395"/>
        </w:trPr>
        <w:tc>
          <w:tcPr>
            <w:tcW w:w="10632" w:type="dxa"/>
            <w:gridSpan w:val="12"/>
            <w:tcBorders>
              <w:top w:val="single" w:sz="4" w:space="0" w:color="auto"/>
              <w:left w:val="single" w:sz="4" w:space="0" w:color="auto"/>
              <w:bottom w:val="single" w:sz="4" w:space="0" w:color="auto"/>
              <w:right w:val="single" w:sz="4" w:space="0" w:color="auto"/>
            </w:tcBorders>
            <w:shd w:val="clear" w:color="auto" w:fill="513528"/>
            <w:vAlign w:val="center"/>
          </w:tcPr>
          <w:p w14:paraId="177C0EAB" w14:textId="77777777" w:rsidR="00FB54CE" w:rsidRPr="00FB54CE" w:rsidRDefault="00AB7E1D">
            <w:pPr>
              <w:spacing w:before="60" w:after="60"/>
              <w:jc w:val="center"/>
              <w:rPr>
                <w:rFonts w:cs="Arial"/>
                <w:sz w:val="28"/>
                <w:szCs w:val="28"/>
              </w:rPr>
            </w:pPr>
            <w:r w:rsidRPr="007D5592">
              <w:rPr>
                <w:rFonts w:cs="Arial"/>
                <w:b w:val="0"/>
                <w:szCs w:val="24"/>
              </w:rPr>
              <w:br w:type="page"/>
            </w:r>
            <w:r w:rsidR="00FB54CE" w:rsidRPr="001B6FA9">
              <w:rPr>
                <w:rFonts w:cs="Arial"/>
                <w:color w:val="FFFFFF" w:themeColor="background1"/>
                <w:sz w:val="28"/>
                <w:szCs w:val="28"/>
              </w:rPr>
              <w:t>Section 4 - Consent</w:t>
            </w:r>
          </w:p>
          <w:p w14:paraId="0D4B74B1" w14:textId="77777777" w:rsidR="00AB7E1D" w:rsidRPr="00FB54CE" w:rsidRDefault="00FB54CE">
            <w:pPr>
              <w:spacing w:before="60" w:after="60"/>
              <w:jc w:val="center"/>
              <w:rPr>
                <w:rFonts w:cs="Arial"/>
                <w:color w:val="FFFFFF" w:themeColor="background1"/>
                <w:szCs w:val="24"/>
                <w:lang w:eastAsia="en-GB"/>
              </w:rPr>
            </w:pPr>
            <w:r w:rsidRPr="00555365">
              <w:rPr>
                <w:rFonts w:cs="Arial"/>
                <w:b w:val="0"/>
                <w:color w:val="FFFFFF" w:themeColor="background1"/>
                <w:szCs w:val="24"/>
              </w:rPr>
              <w:t>Information from parent / carer</w:t>
            </w:r>
            <w:r>
              <w:rPr>
                <w:rFonts w:cs="Arial"/>
                <w:b w:val="0"/>
                <w:color w:val="FFFFFF" w:themeColor="background1"/>
                <w:szCs w:val="24"/>
              </w:rPr>
              <w:t xml:space="preserve"> and consent</w:t>
            </w:r>
          </w:p>
        </w:tc>
      </w:tr>
      <w:tr w:rsidR="00FB54CE" w:rsidRPr="007D5592" w14:paraId="07D5C1CE" w14:textId="77777777" w:rsidTr="09465E3E">
        <w:trPr>
          <w:trHeight w:val="420"/>
        </w:trPr>
        <w:tc>
          <w:tcPr>
            <w:tcW w:w="10632" w:type="dxa"/>
            <w:gridSpan w:val="12"/>
            <w:tcBorders>
              <w:top w:val="single" w:sz="4" w:space="0" w:color="auto"/>
              <w:left w:val="single" w:sz="4" w:space="0" w:color="auto"/>
              <w:bottom w:val="single" w:sz="4" w:space="0" w:color="auto"/>
              <w:right w:val="single" w:sz="4" w:space="0" w:color="auto"/>
            </w:tcBorders>
            <w:shd w:val="clear" w:color="auto" w:fill="F6D7A4"/>
            <w:vAlign w:val="center"/>
          </w:tcPr>
          <w:p w14:paraId="79DCA2D1" w14:textId="77777777" w:rsidR="00FB54CE" w:rsidRPr="00671B1E" w:rsidRDefault="00FB54CE" w:rsidP="00FB54CE">
            <w:pPr>
              <w:spacing w:before="60" w:after="60"/>
              <w:rPr>
                <w:rFonts w:cs="Arial"/>
                <w:szCs w:val="24"/>
              </w:rPr>
            </w:pPr>
            <w:r>
              <w:rPr>
                <w:rFonts w:cs="Arial"/>
                <w:szCs w:val="24"/>
              </w:rPr>
              <w:t>For completion by the child’s p</w:t>
            </w:r>
            <w:r w:rsidRPr="00671B1E">
              <w:rPr>
                <w:rFonts w:cs="Arial"/>
                <w:szCs w:val="24"/>
              </w:rPr>
              <w:t>arent</w:t>
            </w:r>
            <w:r>
              <w:rPr>
                <w:rFonts w:cs="Arial"/>
                <w:szCs w:val="24"/>
              </w:rPr>
              <w:t xml:space="preserve"> </w:t>
            </w:r>
            <w:r w:rsidRPr="00671B1E">
              <w:rPr>
                <w:rFonts w:cs="Arial"/>
                <w:szCs w:val="24"/>
              </w:rPr>
              <w:t>/</w:t>
            </w:r>
            <w:r>
              <w:rPr>
                <w:rFonts w:cs="Arial"/>
                <w:szCs w:val="24"/>
              </w:rPr>
              <w:t xml:space="preserve"> legal guardian o</w:t>
            </w:r>
            <w:r w:rsidRPr="00671B1E">
              <w:rPr>
                <w:rFonts w:cs="Arial"/>
                <w:szCs w:val="24"/>
              </w:rPr>
              <w:t>nly</w:t>
            </w:r>
          </w:p>
          <w:p w14:paraId="205F319A" w14:textId="77777777" w:rsidR="00FB54CE" w:rsidRDefault="00FB54CE" w:rsidP="00FB54CE">
            <w:pPr>
              <w:spacing w:before="60" w:after="60"/>
              <w:rPr>
                <w:rFonts w:cs="Arial"/>
                <w:b w:val="0"/>
                <w:szCs w:val="24"/>
              </w:rPr>
            </w:pPr>
            <w:r>
              <w:rPr>
                <w:rFonts w:cs="Arial"/>
                <w:b w:val="0"/>
                <w:szCs w:val="24"/>
              </w:rPr>
              <w:t>Please provide</w:t>
            </w:r>
            <w:r w:rsidRPr="007D5592">
              <w:rPr>
                <w:rFonts w:cs="Arial"/>
                <w:b w:val="0"/>
                <w:szCs w:val="24"/>
              </w:rPr>
              <w:t xml:space="preserve"> further information</w:t>
            </w:r>
            <w:r>
              <w:rPr>
                <w:rFonts w:cs="Arial"/>
                <w:b w:val="0"/>
                <w:szCs w:val="24"/>
              </w:rPr>
              <w:t>,</w:t>
            </w:r>
            <w:r w:rsidRPr="007D5592">
              <w:rPr>
                <w:rFonts w:cs="Arial"/>
                <w:b w:val="0"/>
                <w:szCs w:val="24"/>
              </w:rPr>
              <w:t xml:space="preserve"> views or comments about </w:t>
            </w:r>
            <w:r>
              <w:rPr>
                <w:rFonts w:cs="Arial"/>
                <w:b w:val="0"/>
                <w:szCs w:val="24"/>
              </w:rPr>
              <w:t xml:space="preserve">your child to support </w:t>
            </w:r>
            <w:r w:rsidRPr="007D5592">
              <w:rPr>
                <w:rFonts w:cs="Arial"/>
                <w:b w:val="0"/>
                <w:szCs w:val="24"/>
              </w:rPr>
              <w:t xml:space="preserve">this </w:t>
            </w:r>
            <w:r>
              <w:rPr>
                <w:rFonts w:cs="Arial"/>
                <w:b w:val="0"/>
                <w:szCs w:val="24"/>
              </w:rPr>
              <w:t xml:space="preserve">application </w:t>
            </w:r>
          </w:p>
          <w:p w14:paraId="7EFE9637" w14:textId="77777777" w:rsidR="00FB54CE" w:rsidRPr="00051AD6" w:rsidRDefault="00FB54CE" w:rsidP="00FB54CE">
            <w:pPr>
              <w:spacing w:before="60" w:after="60"/>
              <w:rPr>
                <w:rFonts w:cs="Arial"/>
                <w:b w:val="0"/>
                <w:i/>
                <w:szCs w:val="24"/>
              </w:rPr>
            </w:pPr>
            <w:r w:rsidRPr="00051AD6">
              <w:rPr>
                <w:rFonts w:cs="Arial"/>
                <w:b w:val="0"/>
                <w:i/>
                <w:szCs w:val="24"/>
              </w:rPr>
              <w:t xml:space="preserve">If you require any support outside of the setting, such as parenting support for managing behaviour, please do ask your setting </w:t>
            </w:r>
            <w:r w:rsidR="00024E43">
              <w:rPr>
                <w:rFonts w:cs="Arial"/>
                <w:b w:val="0"/>
                <w:i/>
                <w:szCs w:val="24"/>
              </w:rPr>
              <w:t xml:space="preserve">or health visitor </w:t>
            </w:r>
            <w:r w:rsidRPr="00051AD6">
              <w:rPr>
                <w:rFonts w:cs="Arial"/>
                <w:b w:val="0"/>
                <w:i/>
                <w:szCs w:val="24"/>
              </w:rPr>
              <w:t xml:space="preserve">to make an Early Years Referral for Family Support or contact your local children’s centre for a wide range of support and advice. </w:t>
            </w:r>
          </w:p>
        </w:tc>
      </w:tr>
      <w:tr w:rsidR="00FB54CE" w:rsidRPr="007D5592" w14:paraId="694BC651" w14:textId="77777777" w:rsidTr="09465E3E">
        <w:trPr>
          <w:trHeight w:val="2239"/>
        </w:trPr>
        <w:tc>
          <w:tcPr>
            <w:tcW w:w="10632" w:type="dxa"/>
            <w:gridSpan w:val="12"/>
            <w:tcBorders>
              <w:top w:val="single" w:sz="4" w:space="0" w:color="auto"/>
              <w:left w:val="single" w:sz="4" w:space="0" w:color="auto"/>
              <w:bottom w:val="single" w:sz="4" w:space="0" w:color="auto"/>
              <w:right w:val="single" w:sz="4" w:space="0" w:color="auto"/>
            </w:tcBorders>
            <w:shd w:val="clear" w:color="auto" w:fill="auto"/>
          </w:tcPr>
          <w:p w14:paraId="270AF67F" w14:textId="77777777" w:rsidR="00FB54CE" w:rsidRDefault="00FB54CE" w:rsidP="00FB54CE">
            <w:pPr>
              <w:spacing w:before="60" w:after="60"/>
              <w:rPr>
                <w:rFonts w:cs="Arial"/>
                <w:b w:val="0"/>
                <w:szCs w:val="24"/>
                <w:lang w:eastAsia="en-GB"/>
              </w:rPr>
            </w:pPr>
          </w:p>
          <w:p w14:paraId="75EB3F17" w14:textId="77777777" w:rsidR="007A7D80" w:rsidRDefault="007A7D80" w:rsidP="00FB54CE">
            <w:pPr>
              <w:spacing w:before="60" w:after="60"/>
              <w:rPr>
                <w:rFonts w:cs="Arial"/>
                <w:b w:val="0"/>
                <w:szCs w:val="24"/>
                <w:lang w:eastAsia="en-GB"/>
              </w:rPr>
            </w:pPr>
          </w:p>
          <w:p w14:paraId="2461CABB" w14:textId="77777777" w:rsidR="007A7D80" w:rsidRDefault="007A7D80" w:rsidP="00FB54CE">
            <w:pPr>
              <w:spacing w:before="60" w:after="60"/>
              <w:rPr>
                <w:rFonts w:cs="Arial"/>
                <w:b w:val="0"/>
                <w:szCs w:val="24"/>
                <w:lang w:eastAsia="en-GB"/>
              </w:rPr>
            </w:pPr>
          </w:p>
          <w:p w14:paraId="00DC5391" w14:textId="77777777" w:rsidR="007A7D80" w:rsidRDefault="007A7D80" w:rsidP="00FB54CE">
            <w:pPr>
              <w:spacing w:before="60" w:after="60"/>
              <w:rPr>
                <w:rFonts w:cs="Arial"/>
                <w:b w:val="0"/>
                <w:szCs w:val="24"/>
                <w:lang w:eastAsia="en-GB"/>
              </w:rPr>
            </w:pPr>
          </w:p>
          <w:p w14:paraId="5491BD55" w14:textId="77777777" w:rsidR="007A7D80" w:rsidRDefault="007A7D80" w:rsidP="00FB54CE">
            <w:pPr>
              <w:spacing w:before="60" w:after="60"/>
              <w:rPr>
                <w:rFonts w:cs="Arial"/>
                <w:b w:val="0"/>
                <w:szCs w:val="24"/>
                <w:lang w:eastAsia="en-GB"/>
              </w:rPr>
            </w:pPr>
          </w:p>
          <w:p w14:paraId="456A0C7A" w14:textId="77777777" w:rsidR="007A7D80" w:rsidRDefault="007A7D80" w:rsidP="00FB54CE">
            <w:pPr>
              <w:spacing w:before="60" w:after="60"/>
              <w:rPr>
                <w:rFonts w:cs="Arial"/>
                <w:b w:val="0"/>
                <w:szCs w:val="24"/>
                <w:lang w:eastAsia="en-GB"/>
              </w:rPr>
            </w:pPr>
          </w:p>
          <w:p w14:paraId="549630AB" w14:textId="77777777" w:rsidR="007A7D80" w:rsidRDefault="007A7D80" w:rsidP="00FB54CE">
            <w:pPr>
              <w:spacing w:before="60" w:after="60"/>
              <w:rPr>
                <w:rFonts w:cs="Arial"/>
                <w:b w:val="0"/>
                <w:szCs w:val="24"/>
                <w:lang w:eastAsia="en-GB"/>
              </w:rPr>
            </w:pPr>
          </w:p>
          <w:p w14:paraId="4A188D0E" w14:textId="77777777" w:rsidR="007A7D80" w:rsidRDefault="007A7D80" w:rsidP="00FB54CE">
            <w:pPr>
              <w:spacing w:before="60" w:after="60"/>
              <w:rPr>
                <w:rFonts w:cs="Arial"/>
                <w:b w:val="0"/>
                <w:szCs w:val="24"/>
                <w:lang w:eastAsia="en-GB"/>
              </w:rPr>
            </w:pPr>
          </w:p>
          <w:p w14:paraId="28FDE85B" w14:textId="77777777" w:rsidR="007A7D80" w:rsidRDefault="007A7D80" w:rsidP="00FB54CE">
            <w:pPr>
              <w:spacing w:before="60" w:after="60"/>
              <w:rPr>
                <w:rFonts w:cs="Arial"/>
                <w:b w:val="0"/>
                <w:szCs w:val="24"/>
                <w:lang w:eastAsia="en-GB"/>
              </w:rPr>
            </w:pPr>
          </w:p>
          <w:p w14:paraId="1BFC52B2" w14:textId="77777777" w:rsidR="007A7D80" w:rsidRDefault="007A7D80" w:rsidP="00FB54CE">
            <w:pPr>
              <w:spacing w:before="60" w:after="60"/>
              <w:rPr>
                <w:rFonts w:cs="Arial"/>
                <w:b w:val="0"/>
                <w:szCs w:val="24"/>
                <w:lang w:eastAsia="en-GB"/>
              </w:rPr>
            </w:pPr>
          </w:p>
          <w:p w14:paraId="44FDC26F" w14:textId="77777777" w:rsidR="007A7D80" w:rsidRDefault="007A7D80" w:rsidP="00FB54CE">
            <w:pPr>
              <w:spacing w:before="60" w:after="60"/>
              <w:rPr>
                <w:rFonts w:cs="Arial"/>
                <w:b w:val="0"/>
                <w:szCs w:val="24"/>
                <w:lang w:eastAsia="en-GB"/>
              </w:rPr>
            </w:pPr>
          </w:p>
          <w:p w14:paraId="2E78BF33" w14:textId="39FD499C" w:rsidR="007A7D80" w:rsidRPr="007D5592" w:rsidRDefault="007A7D80" w:rsidP="00FB54CE">
            <w:pPr>
              <w:spacing w:before="60" w:after="60"/>
              <w:rPr>
                <w:rFonts w:cs="Arial"/>
                <w:b w:val="0"/>
                <w:szCs w:val="24"/>
                <w:lang w:eastAsia="en-GB"/>
              </w:rPr>
            </w:pPr>
          </w:p>
        </w:tc>
      </w:tr>
      <w:tr w:rsidR="00FB54CE" w:rsidRPr="007D5592" w14:paraId="01A19327" w14:textId="77777777" w:rsidTr="09465E3E">
        <w:trPr>
          <w:trHeight w:val="420"/>
        </w:trPr>
        <w:tc>
          <w:tcPr>
            <w:tcW w:w="10632" w:type="dxa"/>
            <w:gridSpan w:val="12"/>
            <w:tcBorders>
              <w:top w:val="single" w:sz="4" w:space="0" w:color="auto"/>
              <w:left w:val="single" w:sz="4" w:space="0" w:color="auto"/>
              <w:bottom w:val="single" w:sz="4" w:space="0" w:color="auto"/>
              <w:right w:val="single" w:sz="4" w:space="0" w:color="auto"/>
            </w:tcBorders>
            <w:shd w:val="clear" w:color="auto" w:fill="BD6F20"/>
            <w:vAlign w:val="bottom"/>
          </w:tcPr>
          <w:p w14:paraId="1B03F382" w14:textId="77777777" w:rsidR="00FB54CE" w:rsidRPr="007D5592" w:rsidRDefault="00FB54CE" w:rsidP="00FB54CE">
            <w:pPr>
              <w:spacing w:before="60" w:after="60"/>
              <w:jc w:val="center"/>
              <w:rPr>
                <w:rFonts w:cs="Arial"/>
                <w:b w:val="0"/>
                <w:bCs/>
                <w:i/>
                <w:szCs w:val="24"/>
                <w:lang w:eastAsia="en-GB"/>
              </w:rPr>
            </w:pPr>
            <w:r w:rsidRPr="007D5592">
              <w:rPr>
                <w:rFonts w:cs="Arial"/>
                <w:b w:val="0"/>
                <w:szCs w:val="24"/>
                <w:lang w:eastAsia="en-GB"/>
              </w:rPr>
              <w:lastRenderedPageBreak/>
              <w:t xml:space="preserve">Parent/Legal Guardian </w:t>
            </w:r>
            <w:r w:rsidR="00D55522">
              <w:rPr>
                <w:rFonts w:cs="Arial"/>
                <w:b w:val="0"/>
                <w:szCs w:val="24"/>
                <w:lang w:eastAsia="en-GB"/>
              </w:rPr>
              <w:t xml:space="preserve">and SENCo </w:t>
            </w:r>
            <w:r w:rsidRPr="007D5592">
              <w:rPr>
                <w:rFonts w:cs="Arial"/>
                <w:b w:val="0"/>
                <w:szCs w:val="24"/>
                <w:lang w:eastAsia="en-GB"/>
              </w:rPr>
              <w:t>to sign:</w:t>
            </w:r>
          </w:p>
        </w:tc>
      </w:tr>
      <w:tr w:rsidR="008A258D" w:rsidRPr="007D5592" w14:paraId="05CC534F" w14:textId="77777777" w:rsidTr="00A63DDA">
        <w:trPr>
          <w:trHeight w:val="2284"/>
        </w:trPr>
        <w:tc>
          <w:tcPr>
            <w:tcW w:w="10632" w:type="dxa"/>
            <w:gridSpan w:val="12"/>
            <w:tcBorders>
              <w:top w:val="single" w:sz="4" w:space="0" w:color="auto"/>
              <w:left w:val="single" w:sz="4" w:space="0" w:color="auto"/>
              <w:bottom w:val="single" w:sz="4" w:space="0" w:color="auto"/>
              <w:right w:val="single" w:sz="4" w:space="0" w:color="auto"/>
            </w:tcBorders>
            <w:shd w:val="clear" w:color="auto" w:fill="F6D7A4"/>
            <w:vAlign w:val="center"/>
          </w:tcPr>
          <w:p w14:paraId="3F3191E2" w14:textId="77777777" w:rsidR="008A258D" w:rsidRPr="00A63DDA" w:rsidRDefault="008A258D" w:rsidP="00FB54CE">
            <w:pPr>
              <w:pStyle w:val="ListParagraph"/>
              <w:ind w:left="0"/>
              <w:rPr>
                <w:rFonts w:cs="Arial"/>
                <w:b w:val="0"/>
                <w:szCs w:val="24"/>
              </w:rPr>
            </w:pPr>
            <w:r w:rsidRPr="00A63DDA">
              <w:rPr>
                <w:rFonts w:eastAsia="Times New Roman" w:cs="Arial"/>
                <w:b w:val="0"/>
                <w:szCs w:val="24"/>
                <w:lang w:eastAsia="en-GB"/>
              </w:rPr>
              <w:t xml:space="preserve">Data Protection </w:t>
            </w:r>
          </w:p>
          <w:p w14:paraId="70E46A3B" w14:textId="23D50BC7" w:rsidR="008A258D" w:rsidRPr="00A63DDA" w:rsidRDefault="008A258D" w:rsidP="00B631C4">
            <w:pPr>
              <w:spacing w:before="60" w:after="60"/>
              <w:rPr>
                <w:rFonts w:cs="Arial"/>
                <w:b w:val="0"/>
                <w:szCs w:val="24"/>
              </w:rPr>
            </w:pPr>
            <w:r w:rsidRPr="00A63DDA">
              <w:rPr>
                <w:rFonts w:cs="Arial"/>
                <w:b w:val="0"/>
                <w:szCs w:val="24"/>
              </w:rPr>
              <w:t xml:space="preserve">The information provided on this form will be used to inform decision-making. This means that the information provided on the form will be shared with the relevant staff members to guide their work for the duration of the support period. This form and any further related documentation and records of work carried out will be stored in a case file in your family name. If you have any questions about how your information is used, please visit: </w:t>
            </w:r>
            <w:hyperlink r:id="rId12" w:history="1">
              <w:r w:rsidRPr="00A63DDA">
                <w:rPr>
                  <w:rStyle w:val="Hyperlink"/>
                  <w:rFonts w:cs="Arial"/>
                  <w:b w:val="0"/>
                  <w:color w:val="auto"/>
                  <w:szCs w:val="24"/>
                  <w:u w:val="none"/>
                </w:rPr>
                <w:t>https://www.merton.gov.uk/legal/privacy-and-cookies</w:t>
              </w:r>
            </w:hyperlink>
          </w:p>
        </w:tc>
      </w:tr>
      <w:tr w:rsidR="00FB54CE" w:rsidRPr="007D5592" w14:paraId="6D44797C"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0AA4AEEE" w14:textId="77777777" w:rsidR="00FB54CE" w:rsidRPr="007D5592" w:rsidRDefault="00FB54CE" w:rsidP="00D55522">
            <w:pPr>
              <w:pStyle w:val="ListParagraph"/>
              <w:ind w:left="0"/>
              <w:contextualSpacing w:val="0"/>
              <w:rPr>
                <w:rFonts w:cs="Arial"/>
                <w:b w:val="0"/>
                <w:szCs w:val="24"/>
              </w:rPr>
            </w:pPr>
            <w:r>
              <w:rPr>
                <w:rFonts w:cs="Arial"/>
                <w:b w:val="0"/>
                <w:szCs w:val="24"/>
              </w:rPr>
              <w:t xml:space="preserve">Parent </w:t>
            </w:r>
            <w:r w:rsidR="00D55522">
              <w:rPr>
                <w:rFonts w:cs="Arial"/>
                <w:b w:val="0"/>
                <w:szCs w:val="24"/>
              </w:rPr>
              <w:t xml:space="preserve">/ Carer </w:t>
            </w:r>
            <w:r>
              <w:rPr>
                <w:rFonts w:cs="Arial"/>
                <w:b w:val="0"/>
                <w:szCs w:val="24"/>
              </w:rPr>
              <w:t>Name</w:t>
            </w:r>
          </w:p>
        </w:tc>
        <w:tc>
          <w:tcPr>
            <w:tcW w:w="76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D7A0E6" w14:textId="77777777" w:rsidR="00FB54CE" w:rsidRPr="007D5592" w:rsidRDefault="00FB54CE" w:rsidP="00D55522">
            <w:pPr>
              <w:rPr>
                <w:rFonts w:cs="Arial"/>
                <w:b w:val="0"/>
                <w:iCs/>
                <w:szCs w:val="24"/>
              </w:rPr>
            </w:pPr>
          </w:p>
        </w:tc>
      </w:tr>
      <w:tr w:rsidR="000A09D9" w:rsidRPr="007D5592" w14:paraId="03FCE705"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76F57378" w14:textId="23558B8A" w:rsidR="000A09D9" w:rsidRDefault="000A09D9" w:rsidP="00D55522">
            <w:pPr>
              <w:pStyle w:val="ListParagraph"/>
              <w:ind w:left="0"/>
              <w:contextualSpacing w:val="0"/>
              <w:rPr>
                <w:rFonts w:cs="Arial"/>
                <w:b w:val="0"/>
                <w:szCs w:val="24"/>
              </w:rPr>
            </w:pPr>
            <w:r>
              <w:rPr>
                <w:rFonts w:cs="Arial"/>
                <w:b w:val="0"/>
                <w:szCs w:val="24"/>
              </w:rPr>
              <w:t>Parent / Carer signature</w:t>
            </w:r>
            <w:r w:rsidR="00AA32E0">
              <w:rPr>
                <w:rFonts w:cs="Arial"/>
                <w:b w:val="0"/>
                <w:szCs w:val="24"/>
              </w:rPr>
              <w:t>*</w:t>
            </w:r>
            <w:r>
              <w:rPr>
                <w:rFonts w:cs="Arial"/>
                <w:b w:val="0"/>
                <w:szCs w:val="24"/>
              </w:rPr>
              <w:t xml:space="preserve"> </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EAC378" w14:textId="77777777" w:rsidR="000A09D9" w:rsidRDefault="000A09D9" w:rsidP="00D55522">
            <w:pPr>
              <w:rPr>
                <w:rFonts w:cs="Arial"/>
                <w:b w:val="0"/>
                <w:iCs/>
                <w:sz w:val="20"/>
                <w:szCs w:val="20"/>
              </w:rPr>
            </w:pPr>
          </w:p>
          <w:p w14:paraId="376D7210" w14:textId="77777777" w:rsidR="007A7D80" w:rsidRDefault="007A7D80" w:rsidP="00D55522">
            <w:pPr>
              <w:rPr>
                <w:rFonts w:cs="Arial"/>
                <w:b w:val="0"/>
                <w:iCs/>
                <w:sz w:val="20"/>
                <w:szCs w:val="20"/>
              </w:rPr>
            </w:pPr>
          </w:p>
          <w:p w14:paraId="415BB250" w14:textId="0A88A6A3" w:rsidR="007A7D80" w:rsidRPr="005A52AA" w:rsidRDefault="007A7D80" w:rsidP="00D55522">
            <w:pPr>
              <w:rPr>
                <w:rFonts w:cs="Arial"/>
                <w:b w:val="0"/>
                <w:iCs/>
                <w:sz w:val="20"/>
                <w:szCs w:val="20"/>
              </w:rPr>
            </w:pPr>
          </w:p>
        </w:tc>
        <w:tc>
          <w:tcPr>
            <w:tcW w:w="850" w:type="dxa"/>
            <w:tcBorders>
              <w:top w:val="single" w:sz="4" w:space="0" w:color="auto"/>
              <w:left w:val="single" w:sz="4" w:space="0" w:color="auto"/>
              <w:bottom w:val="single" w:sz="4" w:space="0" w:color="auto"/>
              <w:right w:val="nil"/>
            </w:tcBorders>
            <w:shd w:val="clear" w:color="auto" w:fill="F6D7A4"/>
            <w:vAlign w:val="center"/>
          </w:tcPr>
          <w:p w14:paraId="75D47A4E" w14:textId="77777777" w:rsidR="000A09D9" w:rsidRPr="000A09D9" w:rsidRDefault="000A09D9" w:rsidP="000A09D9">
            <w:pPr>
              <w:rPr>
                <w:rFonts w:cs="Arial"/>
                <w:b w:val="0"/>
                <w:iCs/>
                <w:szCs w:val="24"/>
              </w:rPr>
            </w:pPr>
            <w:r w:rsidRPr="000A09D9">
              <w:rPr>
                <w:rFonts w:cs="Arial"/>
                <w:b w:val="0"/>
                <w:iCs/>
                <w:szCs w:val="24"/>
              </w:rPr>
              <w:t>Date</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14:paraId="7364FAF8" w14:textId="77777777" w:rsidR="000A09D9" w:rsidRPr="005A52AA" w:rsidRDefault="000A09D9" w:rsidP="00D55522">
            <w:pPr>
              <w:rPr>
                <w:rFonts w:cs="Arial"/>
                <w:b w:val="0"/>
                <w:iCs/>
                <w:sz w:val="20"/>
                <w:szCs w:val="20"/>
              </w:rPr>
            </w:pPr>
          </w:p>
        </w:tc>
      </w:tr>
      <w:tr w:rsidR="00FB54CE" w:rsidRPr="007D5592" w14:paraId="23BE4028"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18376616" w14:textId="77777777" w:rsidR="00FB54CE" w:rsidRDefault="00FB54CE" w:rsidP="00D55522">
            <w:pPr>
              <w:pStyle w:val="ListParagraph"/>
              <w:ind w:left="0"/>
              <w:contextualSpacing w:val="0"/>
              <w:rPr>
                <w:rFonts w:cs="Arial"/>
                <w:b w:val="0"/>
                <w:szCs w:val="24"/>
              </w:rPr>
            </w:pPr>
            <w:r>
              <w:rPr>
                <w:rFonts w:cs="Arial"/>
                <w:b w:val="0"/>
                <w:szCs w:val="24"/>
              </w:rPr>
              <w:t>Parent/Carer Email</w:t>
            </w:r>
          </w:p>
        </w:tc>
        <w:tc>
          <w:tcPr>
            <w:tcW w:w="4111" w:type="dxa"/>
            <w:gridSpan w:val="7"/>
            <w:tcBorders>
              <w:top w:val="single" w:sz="4" w:space="0" w:color="auto"/>
              <w:left w:val="single" w:sz="4" w:space="0" w:color="auto"/>
              <w:bottom w:val="single" w:sz="4" w:space="0" w:color="auto"/>
              <w:right w:val="nil"/>
            </w:tcBorders>
            <w:shd w:val="clear" w:color="auto" w:fill="auto"/>
            <w:vAlign w:val="center"/>
          </w:tcPr>
          <w:p w14:paraId="20542778" w14:textId="77777777" w:rsidR="00FB54CE" w:rsidRDefault="00FB54CE" w:rsidP="00D55522">
            <w:pPr>
              <w:rPr>
                <w:rFonts w:cs="Arial"/>
                <w:b w:val="0"/>
                <w:iCs/>
                <w:szCs w:val="24"/>
              </w:rPr>
            </w:pPr>
          </w:p>
        </w:tc>
        <w:tc>
          <w:tcPr>
            <w:tcW w:w="3515" w:type="dxa"/>
            <w:gridSpan w:val="3"/>
            <w:tcBorders>
              <w:top w:val="single" w:sz="4" w:space="0" w:color="auto"/>
              <w:left w:val="nil"/>
              <w:bottom w:val="single" w:sz="4" w:space="0" w:color="auto"/>
              <w:right w:val="single" w:sz="4" w:space="0" w:color="auto"/>
            </w:tcBorders>
            <w:shd w:val="clear" w:color="auto" w:fill="F6D7A4"/>
            <w:vAlign w:val="center"/>
          </w:tcPr>
          <w:p w14:paraId="577AF963" w14:textId="2F98C868" w:rsidR="00FB54CE" w:rsidRPr="00746ACF" w:rsidRDefault="03BCA533" w:rsidP="09465E3E">
            <w:pPr>
              <w:rPr>
                <w:rFonts w:cs="Arial"/>
                <w:b w:val="0"/>
                <w:sz w:val="16"/>
                <w:szCs w:val="16"/>
              </w:rPr>
            </w:pPr>
            <w:r w:rsidRPr="0046732A">
              <w:rPr>
                <w:rFonts w:cs="Arial"/>
                <w:b w:val="0"/>
                <w:sz w:val="20"/>
                <w:szCs w:val="20"/>
              </w:rPr>
              <w:t xml:space="preserve">(required if you would like to </w:t>
            </w:r>
            <w:r w:rsidR="395DE377" w:rsidRPr="0046732A">
              <w:rPr>
                <w:rFonts w:cs="Arial"/>
                <w:b w:val="0"/>
                <w:sz w:val="20"/>
                <w:szCs w:val="20"/>
              </w:rPr>
              <w:t>receive confirmation</w:t>
            </w:r>
            <w:r w:rsidRPr="0046732A">
              <w:rPr>
                <w:rFonts w:cs="Arial"/>
                <w:b w:val="0"/>
                <w:sz w:val="20"/>
                <w:szCs w:val="20"/>
              </w:rPr>
              <w:t xml:space="preserve"> of the Panel decision)</w:t>
            </w:r>
          </w:p>
        </w:tc>
      </w:tr>
      <w:tr w:rsidR="00FB54CE" w:rsidRPr="007D5592" w14:paraId="473D3DA2" w14:textId="77777777" w:rsidTr="00C12BC6">
        <w:trPr>
          <w:trHeight w:val="624"/>
        </w:trPr>
        <w:tc>
          <w:tcPr>
            <w:tcW w:w="3006" w:type="dxa"/>
            <w:gridSpan w:val="2"/>
            <w:tcBorders>
              <w:top w:val="single" w:sz="4" w:space="0" w:color="auto"/>
              <w:left w:val="single" w:sz="4" w:space="0" w:color="auto"/>
              <w:right w:val="single" w:sz="4" w:space="0" w:color="auto"/>
            </w:tcBorders>
            <w:shd w:val="clear" w:color="auto" w:fill="F6D7A4"/>
            <w:vAlign w:val="center"/>
          </w:tcPr>
          <w:p w14:paraId="54AFF54E" w14:textId="77777777" w:rsidR="00FB54CE" w:rsidRPr="007D5592" w:rsidRDefault="00FB54CE" w:rsidP="00D55522">
            <w:pPr>
              <w:pStyle w:val="ListParagraph"/>
              <w:ind w:left="0"/>
              <w:contextualSpacing w:val="0"/>
              <w:rPr>
                <w:rFonts w:cs="Arial"/>
                <w:b w:val="0"/>
                <w:szCs w:val="24"/>
              </w:rPr>
            </w:pPr>
            <w:r>
              <w:rPr>
                <w:rFonts w:cs="Arial"/>
                <w:b w:val="0"/>
                <w:szCs w:val="24"/>
              </w:rPr>
              <w:t>SENCo Name*</w:t>
            </w:r>
          </w:p>
        </w:tc>
        <w:tc>
          <w:tcPr>
            <w:tcW w:w="7626" w:type="dxa"/>
            <w:gridSpan w:val="10"/>
            <w:tcBorders>
              <w:top w:val="single" w:sz="4" w:space="0" w:color="auto"/>
              <w:left w:val="single" w:sz="4" w:space="0" w:color="auto"/>
              <w:right w:val="single" w:sz="4" w:space="0" w:color="auto"/>
            </w:tcBorders>
            <w:shd w:val="clear" w:color="auto" w:fill="auto"/>
            <w:vAlign w:val="center"/>
          </w:tcPr>
          <w:p w14:paraId="7D6282B4" w14:textId="77777777" w:rsidR="00FB54CE" w:rsidRPr="007D5592" w:rsidRDefault="00FB54CE" w:rsidP="00D55522">
            <w:pPr>
              <w:rPr>
                <w:rFonts w:cs="Arial"/>
                <w:b w:val="0"/>
                <w:iCs/>
                <w:szCs w:val="24"/>
              </w:rPr>
            </w:pPr>
          </w:p>
        </w:tc>
      </w:tr>
      <w:tr w:rsidR="00FB54CE" w:rsidRPr="007D5592" w14:paraId="5860358E"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13724EA4" w14:textId="77777777" w:rsidR="00FB54CE" w:rsidRPr="007D5592" w:rsidRDefault="00FB54CE" w:rsidP="00D55522">
            <w:pPr>
              <w:pStyle w:val="ListParagraph"/>
              <w:ind w:left="0"/>
              <w:contextualSpacing w:val="0"/>
              <w:rPr>
                <w:rFonts w:cs="Arial"/>
                <w:b w:val="0"/>
                <w:szCs w:val="24"/>
              </w:rPr>
            </w:pPr>
            <w:r>
              <w:rPr>
                <w:rFonts w:cs="Arial"/>
                <w:b w:val="0"/>
                <w:szCs w:val="24"/>
              </w:rPr>
              <w:t>SENCo Signature*</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A60EE3" w14:textId="77777777" w:rsidR="007A7D80" w:rsidRDefault="007A7D80" w:rsidP="00D55522">
            <w:pPr>
              <w:rPr>
                <w:rFonts w:cs="Arial"/>
                <w:b w:val="0"/>
                <w:iCs/>
                <w:szCs w:val="24"/>
              </w:rPr>
            </w:pPr>
          </w:p>
          <w:p w14:paraId="233F9470" w14:textId="4ECA0170" w:rsidR="007A7D80" w:rsidRPr="007D5592" w:rsidRDefault="007A7D80" w:rsidP="00D55522">
            <w:pPr>
              <w:rPr>
                <w:rFonts w:cs="Arial"/>
                <w:b w:val="0"/>
                <w:iCs/>
                <w:szCs w:val="24"/>
              </w:rPr>
            </w:pPr>
          </w:p>
        </w:tc>
        <w:tc>
          <w:tcPr>
            <w:tcW w:w="850" w:type="dxa"/>
            <w:tcBorders>
              <w:top w:val="single" w:sz="4" w:space="0" w:color="auto"/>
              <w:left w:val="single" w:sz="4" w:space="0" w:color="auto"/>
              <w:bottom w:val="single" w:sz="4" w:space="0" w:color="auto"/>
              <w:right w:val="nil"/>
            </w:tcBorders>
            <w:shd w:val="clear" w:color="auto" w:fill="F6D7A4"/>
            <w:vAlign w:val="center"/>
          </w:tcPr>
          <w:p w14:paraId="592E62A1" w14:textId="77777777" w:rsidR="00FB54CE" w:rsidRPr="007D5592" w:rsidRDefault="00FB54CE" w:rsidP="00D55522">
            <w:pPr>
              <w:rPr>
                <w:rFonts w:cs="Arial"/>
                <w:b w:val="0"/>
                <w:iCs/>
                <w:szCs w:val="24"/>
              </w:rPr>
            </w:pPr>
            <w:r>
              <w:rPr>
                <w:rFonts w:cs="Arial"/>
                <w:b w:val="0"/>
                <w:iCs/>
                <w:szCs w:val="24"/>
              </w:rPr>
              <w:t>Date</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14:paraId="638AA170" w14:textId="77777777" w:rsidR="00FB54CE" w:rsidRPr="007D5592" w:rsidRDefault="00FB54CE" w:rsidP="00D55522">
            <w:pPr>
              <w:rPr>
                <w:rFonts w:cs="Arial"/>
                <w:b w:val="0"/>
                <w:iCs/>
                <w:szCs w:val="24"/>
              </w:rPr>
            </w:pPr>
          </w:p>
        </w:tc>
      </w:tr>
      <w:tr w:rsidR="00FB54CE" w:rsidRPr="007D5592" w14:paraId="7E2A94B9" w14:textId="77777777" w:rsidTr="09465E3E">
        <w:trPr>
          <w:trHeight w:val="671"/>
        </w:trPr>
        <w:tc>
          <w:tcPr>
            <w:tcW w:w="10632" w:type="dxa"/>
            <w:gridSpan w:val="12"/>
            <w:tcBorders>
              <w:top w:val="single" w:sz="4" w:space="0" w:color="auto"/>
              <w:left w:val="single" w:sz="4" w:space="0" w:color="auto"/>
              <w:bottom w:val="single" w:sz="4" w:space="0" w:color="auto"/>
              <w:right w:val="single" w:sz="4" w:space="0" w:color="auto"/>
            </w:tcBorders>
            <w:shd w:val="clear" w:color="auto" w:fill="F6D7A4"/>
            <w:vAlign w:val="center"/>
          </w:tcPr>
          <w:p w14:paraId="7DF369B1" w14:textId="1B56B007" w:rsidR="00FB54CE" w:rsidRPr="007D5592" w:rsidRDefault="00FB54CE" w:rsidP="007B1A15">
            <w:pPr>
              <w:rPr>
                <w:rFonts w:cs="Arial"/>
                <w:b w:val="0"/>
                <w:iCs/>
                <w:szCs w:val="24"/>
              </w:rPr>
            </w:pPr>
            <w:r w:rsidRPr="00B2072C">
              <w:rPr>
                <w:rFonts w:cs="Arial"/>
                <w:b w:val="0"/>
                <w:iCs/>
                <w:szCs w:val="24"/>
              </w:rPr>
              <w:t>* We cannot accept forms without a SENCo name and signature</w:t>
            </w:r>
            <w:r w:rsidR="00AA32E0">
              <w:rPr>
                <w:rFonts w:cs="Arial"/>
                <w:b w:val="0"/>
                <w:iCs/>
                <w:szCs w:val="24"/>
              </w:rPr>
              <w:t xml:space="preserve"> and parent</w:t>
            </w:r>
            <w:r w:rsidR="007B1A15">
              <w:rPr>
                <w:rFonts w:cs="Arial"/>
                <w:b w:val="0"/>
                <w:iCs/>
                <w:szCs w:val="24"/>
              </w:rPr>
              <w:t xml:space="preserve">/carer </w:t>
            </w:r>
            <w:r w:rsidR="00AA32E0">
              <w:rPr>
                <w:rFonts w:cs="Arial"/>
                <w:b w:val="0"/>
                <w:iCs/>
                <w:szCs w:val="24"/>
              </w:rPr>
              <w:t>signature</w:t>
            </w:r>
            <w:r w:rsidRPr="00B2072C">
              <w:rPr>
                <w:rFonts w:cs="Arial"/>
                <w:b w:val="0"/>
                <w:iCs/>
                <w:szCs w:val="24"/>
              </w:rPr>
              <w:t>. Forms will be returned if these are not provided.</w:t>
            </w:r>
          </w:p>
        </w:tc>
      </w:tr>
    </w:tbl>
    <w:p w14:paraId="42986CED" w14:textId="77777777" w:rsidR="00FB54CE" w:rsidRDefault="00FB54CE"/>
    <w:tbl>
      <w:tblPr>
        <w:tblW w:w="10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632"/>
      </w:tblGrid>
      <w:tr w:rsidR="00FB54CE" w:rsidRPr="007D5592" w14:paraId="275E3416" w14:textId="77777777" w:rsidTr="00866601">
        <w:trPr>
          <w:trHeight w:val="1172"/>
        </w:trPr>
        <w:tc>
          <w:tcPr>
            <w:tcW w:w="10632" w:type="dxa"/>
            <w:tcBorders>
              <w:top w:val="single" w:sz="4" w:space="0" w:color="auto"/>
              <w:left w:val="single" w:sz="4" w:space="0" w:color="auto"/>
              <w:bottom w:val="single" w:sz="4" w:space="0" w:color="auto"/>
              <w:right w:val="single" w:sz="4" w:space="0" w:color="auto"/>
            </w:tcBorders>
            <w:shd w:val="clear" w:color="auto" w:fill="513528"/>
            <w:vAlign w:val="center"/>
          </w:tcPr>
          <w:p w14:paraId="6C979357" w14:textId="77777777" w:rsidR="00C071FB" w:rsidRDefault="00866601" w:rsidP="00C071FB">
            <w:pPr>
              <w:spacing w:before="60" w:after="60"/>
              <w:jc w:val="center"/>
              <w:rPr>
                <w:rFonts w:cs="Arial"/>
                <w:color w:val="FFFFFF" w:themeColor="background1"/>
                <w:sz w:val="28"/>
                <w:szCs w:val="28"/>
              </w:rPr>
            </w:pPr>
            <w:r w:rsidRPr="00C071FB">
              <w:rPr>
                <w:rFonts w:cs="Arial"/>
                <w:color w:val="FFFFFF" w:themeColor="background1"/>
                <w:sz w:val="28"/>
                <w:szCs w:val="28"/>
              </w:rPr>
              <w:t>Section 5</w:t>
            </w:r>
          </w:p>
          <w:p w14:paraId="0DFC693E" w14:textId="50CB8117" w:rsidR="00FB54CE" w:rsidRPr="00FB54CE" w:rsidRDefault="00866601" w:rsidP="00C071FB">
            <w:pPr>
              <w:spacing w:before="60" w:after="60"/>
              <w:jc w:val="center"/>
              <w:rPr>
                <w:rFonts w:cs="Arial"/>
                <w:b w:val="0"/>
              </w:rPr>
            </w:pPr>
            <w:r w:rsidRPr="4A83F0E1">
              <w:rPr>
                <w:rFonts w:cs="Arial"/>
                <w:b w:val="0"/>
                <w:color w:val="FFFFFF" w:themeColor="background1"/>
              </w:rPr>
              <w:t>Submitting the application</w:t>
            </w:r>
            <w:r w:rsidR="376347B3" w:rsidRPr="4A83F0E1">
              <w:rPr>
                <w:rFonts w:cs="Arial"/>
                <w:b w:val="0"/>
                <w:color w:val="FFFFFF" w:themeColor="background1"/>
              </w:rPr>
              <w:t xml:space="preserve"> </w:t>
            </w:r>
            <w:r w:rsidR="376347B3" w:rsidRPr="1A859B67">
              <w:rPr>
                <w:rFonts w:cs="Arial"/>
                <w:b w:val="0"/>
                <w:color w:val="FFFFFF" w:themeColor="background1"/>
              </w:rPr>
              <w:t>information</w:t>
            </w:r>
          </w:p>
        </w:tc>
      </w:tr>
      <w:tr w:rsidR="00FB54CE" w:rsidRPr="007D5592" w14:paraId="068CAFA5" w14:textId="77777777" w:rsidTr="00FB54CE">
        <w:trPr>
          <w:trHeight w:val="3024"/>
        </w:trPr>
        <w:tc>
          <w:tcPr>
            <w:tcW w:w="10632" w:type="dxa"/>
            <w:tcBorders>
              <w:top w:val="single" w:sz="4" w:space="0" w:color="auto"/>
              <w:left w:val="single" w:sz="4" w:space="0" w:color="auto"/>
              <w:right w:val="single" w:sz="4" w:space="0" w:color="auto"/>
            </w:tcBorders>
            <w:shd w:val="clear" w:color="auto" w:fill="F6D7A4"/>
            <w:vAlign w:val="center"/>
          </w:tcPr>
          <w:p w14:paraId="6400EB2F" w14:textId="77777777" w:rsidR="00FB54CE" w:rsidRPr="00C12BC6" w:rsidRDefault="00FB54CE" w:rsidP="00C12BC6">
            <w:pPr>
              <w:pStyle w:val="ListParagraph"/>
              <w:numPr>
                <w:ilvl w:val="0"/>
                <w:numId w:val="14"/>
              </w:numPr>
              <w:spacing w:before="40"/>
              <w:ind w:left="350" w:hanging="283"/>
              <w:rPr>
                <w:rFonts w:cs="Arial"/>
                <w:b w:val="0"/>
                <w:szCs w:val="24"/>
              </w:rPr>
            </w:pPr>
            <w:r w:rsidRPr="00C12BC6">
              <w:rPr>
                <w:rFonts w:cs="Arial"/>
                <w:b w:val="0"/>
                <w:szCs w:val="24"/>
              </w:rPr>
              <w:t>Please make sure you allow sufficient time and complete your application fully with full involvement from the family</w:t>
            </w:r>
          </w:p>
          <w:p w14:paraId="124B56F3" w14:textId="74FBA8FF" w:rsidR="00FB54CE" w:rsidRPr="00C12BC6" w:rsidRDefault="00FB54CE" w:rsidP="00C12BC6">
            <w:pPr>
              <w:pStyle w:val="ListParagraph"/>
              <w:numPr>
                <w:ilvl w:val="0"/>
                <w:numId w:val="14"/>
              </w:numPr>
              <w:ind w:left="350" w:hanging="283"/>
              <w:rPr>
                <w:rFonts w:cs="Arial"/>
                <w:b w:val="0"/>
                <w:szCs w:val="24"/>
              </w:rPr>
            </w:pPr>
            <w:r w:rsidRPr="00C12BC6">
              <w:rPr>
                <w:rFonts w:cs="Arial"/>
                <w:b w:val="0"/>
                <w:szCs w:val="24"/>
              </w:rPr>
              <w:t>If approved by the SENDIF Panel, funding will be granted for either 2 (1b) or 3 (1c) terms</w:t>
            </w:r>
            <w:r w:rsidR="00682B66" w:rsidRPr="00C12BC6">
              <w:rPr>
                <w:rFonts w:cs="Arial"/>
                <w:b w:val="0"/>
                <w:szCs w:val="24"/>
              </w:rPr>
              <w:t xml:space="preserve"> or until the child starts in reception</w:t>
            </w:r>
            <w:r w:rsidRPr="00C12BC6">
              <w:rPr>
                <w:rFonts w:cs="Arial"/>
                <w:b w:val="0"/>
                <w:szCs w:val="24"/>
              </w:rPr>
              <w:t>. (Please see page 12 of the Handbook)</w:t>
            </w:r>
          </w:p>
          <w:p w14:paraId="6F5358D4" w14:textId="2663D160" w:rsidR="00FB54CE" w:rsidRPr="00C12BC6" w:rsidRDefault="00FB54CE" w:rsidP="00C12BC6">
            <w:pPr>
              <w:pStyle w:val="ListParagraph"/>
              <w:numPr>
                <w:ilvl w:val="0"/>
                <w:numId w:val="14"/>
              </w:numPr>
              <w:ind w:left="350" w:hanging="283"/>
              <w:rPr>
                <w:rFonts w:cs="Arial"/>
                <w:b w:val="0"/>
              </w:rPr>
            </w:pPr>
            <w:r w:rsidRPr="00C12BC6">
              <w:rPr>
                <w:rFonts w:cs="Arial"/>
                <w:b w:val="0"/>
              </w:rPr>
              <w:t xml:space="preserve">Incomplete applications will not be considered. If you have not answered all the questions or </w:t>
            </w:r>
            <w:r w:rsidR="18D825D9" w:rsidRPr="00C12BC6">
              <w:rPr>
                <w:rFonts w:cs="Arial"/>
                <w:b w:val="0"/>
              </w:rPr>
              <w:t xml:space="preserve">have </w:t>
            </w:r>
            <w:r w:rsidR="006504CC" w:rsidRPr="00C12BC6">
              <w:rPr>
                <w:rFonts w:cs="Arial"/>
                <w:b w:val="0"/>
              </w:rPr>
              <w:t>not demonstrated</w:t>
            </w:r>
            <w:r w:rsidRPr="00C12BC6">
              <w:rPr>
                <w:rFonts w:cs="Arial"/>
                <w:b w:val="0"/>
              </w:rPr>
              <w:t xml:space="preserve"> how the criteria have been met, your application </w:t>
            </w:r>
            <w:r w:rsidR="006504CC" w:rsidRPr="00C12BC6">
              <w:rPr>
                <w:rFonts w:cs="Arial"/>
                <w:b w:val="0"/>
              </w:rPr>
              <w:t>will not</w:t>
            </w:r>
            <w:r w:rsidR="726D392C" w:rsidRPr="00C12BC6">
              <w:rPr>
                <w:rFonts w:cs="Arial"/>
                <w:b w:val="0"/>
              </w:rPr>
              <w:t xml:space="preserve"> be considered and</w:t>
            </w:r>
            <w:r w:rsidR="19203A37" w:rsidRPr="00C12BC6">
              <w:rPr>
                <w:rFonts w:cs="Arial"/>
                <w:b w:val="0"/>
              </w:rPr>
              <w:t xml:space="preserve"> </w:t>
            </w:r>
            <w:r w:rsidRPr="00C12BC6">
              <w:rPr>
                <w:rFonts w:cs="Arial"/>
                <w:b w:val="0"/>
              </w:rPr>
              <w:t>returned</w:t>
            </w:r>
            <w:ins w:id="0" w:author="Laura Byrnes" w:date="2024-11-05T14:46:00Z">
              <w:r w:rsidR="5B3B9E7A" w:rsidRPr="00C12BC6">
                <w:rPr>
                  <w:rFonts w:cs="Arial"/>
                  <w:b w:val="0"/>
                </w:rPr>
                <w:t>.</w:t>
              </w:r>
            </w:ins>
          </w:p>
          <w:p w14:paraId="6B83B1D4" w14:textId="77777777" w:rsidR="00FB54CE" w:rsidRPr="00C12BC6" w:rsidRDefault="00FB54CE" w:rsidP="00C12BC6">
            <w:pPr>
              <w:pStyle w:val="ListParagraph"/>
              <w:numPr>
                <w:ilvl w:val="0"/>
                <w:numId w:val="14"/>
              </w:numPr>
              <w:ind w:left="350" w:hanging="283"/>
              <w:rPr>
                <w:rFonts w:cs="Arial"/>
                <w:b w:val="0"/>
                <w:szCs w:val="24"/>
              </w:rPr>
            </w:pPr>
            <w:r w:rsidRPr="00C12BC6">
              <w:rPr>
                <w:rFonts w:cs="Arial"/>
                <w:b w:val="0"/>
                <w:iCs/>
                <w:szCs w:val="24"/>
              </w:rPr>
              <w:t xml:space="preserve">We correspond with settings using encrypted email. Merton Council cannot be responsible if a message sent from a provider via standard (non-encrypted) email is accessed by an unauthorised person. </w:t>
            </w:r>
          </w:p>
          <w:p w14:paraId="3649F2C0" w14:textId="77777777" w:rsidR="00FB54CE" w:rsidRPr="00C12BC6" w:rsidRDefault="00FB54CE" w:rsidP="00C12BC6">
            <w:pPr>
              <w:pStyle w:val="ListParagraph"/>
              <w:numPr>
                <w:ilvl w:val="0"/>
                <w:numId w:val="14"/>
              </w:numPr>
              <w:spacing w:after="40"/>
              <w:ind w:left="350" w:hanging="283"/>
              <w:rPr>
                <w:rFonts w:cs="Arial"/>
                <w:szCs w:val="24"/>
              </w:rPr>
            </w:pPr>
            <w:r w:rsidRPr="00C12BC6">
              <w:rPr>
                <w:rStyle w:val="Hyperlink"/>
                <w:rFonts w:cs="Arial"/>
                <w:noProof/>
                <w:color w:val="auto"/>
                <w:szCs w:val="24"/>
                <w:u w:val="none"/>
              </w:rPr>
              <w:t xml:space="preserve">PVI settings should email </w:t>
            </w:r>
            <w:hyperlink r:id="rId13" w:history="1">
              <w:r w:rsidRPr="00C12BC6">
                <w:rPr>
                  <w:rStyle w:val="Hyperlink"/>
                  <w:rFonts w:cs="Arial"/>
                  <w:noProof/>
                  <w:color w:val="auto"/>
                  <w:szCs w:val="24"/>
                  <w:u w:val="none"/>
                </w:rPr>
                <w:t>ey.funding@merton.gov.uk</w:t>
              </w:r>
            </w:hyperlink>
            <w:r w:rsidRPr="00C12BC6">
              <w:rPr>
                <w:rStyle w:val="Hyperlink"/>
                <w:rFonts w:cs="Arial"/>
                <w:noProof/>
                <w:color w:val="auto"/>
                <w:szCs w:val="24"/>
                <w:u w:val="none"/>
              </w:rPr>
              <w:t xml:space="preserve"> to request an encrypted email and follow the steps to reply attaching your completed form and supporting documents. Schools must return the form to the Providers group on USO-FX</w:t>
            </w:r>
          </w:p>
          <w:p w14:paraId="4DF27668" w14:textId="7A3E46DD" w:rsidR="00FB54CE" w:rsidRPr="00C12BC6" w:rsidRDefault="00FB54CE" w:rsidP="00C12BC6">
            <w:pPr>
              <w:pStyle w:val="ListParagraph"/>
              <w:numPr>
                <w:ilvl w:val="0"/>
                <w:numId w:val="14"/>
              </w:numPr>
              <w:ind w:left="350" w:hanging="283"/>
              <w:rPr>
                <w:rFonts w:cs="Arial"/>
                <w:b w:val="0"/>
                <w:szCs w:val="24"/>
              </w:rPr>
            </w:pPr>
            <w:r w:rsidRPr="00C12BC6">
              <w:rPr>
                <w:rFonts w:cs="Arial"/>
                <w:b w:val="0"/>
                <w:szCs w:val="24"/>
              </w:rPr>
              <w:t>Forms submitted in hard copy (on paper) will not be processed and will be securely destroyed.</w:t>
            </w:r>
          </w:p>
          <w:p w14:paraId="528EE2E2" w14:textId="44D5DBAB" w:rsidR="450742EC" w:rsidRPr="00C12BC6" w:rsidRDefault="00FB54CE" w:rsidP="00C12BC6">
            <w:pPr>
              <w:pStyle w:val="ListParagraph"/>
              <w:numPr>
                <w:ilvl w:val="0"/>
                <w:numId w:val="14"/>
              </w:numPr>
              <w:spacing w:after="40"/>
              <w:ind w:left="350" w:hanging="283"/>
              <w:rPr>
                <w:rFonts w:cs="Arial"/>
                <w:strike/>
              </w:rPr>
            </w:pPr>
            <w:r w:rsidRPr="00C12BC6">
              <w:rPr>
                <w:rFonts w:cs="Arial"/>
                <w:b w:val="0"/>
              </w:rPr>
              <w:t xml:space="preserve">You will receive notice of the outcome of the application in writing within 5 working days of Panel. London Borough of Merton will be unable to inform you of the outcome of the application through any other means </w:t>
            </w:r>
          </w:p>
          <w:p w14:paraId="6D162B6C" w14:textId="27E10D21" w:rsidR="00FB54CE" w:rsidRPr="00C12BC6" w:rsidRDefault="00FB54CE" w:rsidP="00C12BC6">
            <w:pPr>
              <w:pStyle w:val="ListParagraph"/>
              <w:numPr>
                <w:ilvl w:val="0"/>
                <w:numId w:val="14"/>
              </w:numPr>
              <w:spacing w:after="120"/>
              <w:ind w:left="350" w:hanging="283"/>
              <w:rPr>
                <w:rFonts w:cs="Arial"/>
                <w:strike/>
              </w:rPr>
            </w:pPr>
            <w:r w:rsidRPr="00C12BC6">
              <w:rPr>
                <w:rFonts w:cs="Arial"/>
                <w:b w:val="0"/>
              </w:rPr>
              <w:t>When confirming the Panel decision with parents/carers, personal data will be anonymised / omitted</w:t>
            </w:r>
          </w:p>
        </w:tc>
      </w:tr>
    </w:tbl>
    <w:p w14:paraId="5E3B0583" w14:textId="77777777" w:rsidR="00622129" w:rsidRDefault="00622129" w:rsidP="00622129"/>
    <w:sectPr w:rsidR="00622129" w:rsidSect="00DE59BE">
      <w:headerReference w:type="default" r:id="rId14"/>
      <w:footerReference w:type="default" r:id="rId15"/>
      <w:headerReference w:type="first" r:id="rId16"/>
      <w:footerReference w:type="first" r:id="rId17"/>
      <w:pgSz w:w="11906" w:h="16838"/>
      <w:pgMar w:top="45" w:right="567" w:bottom="284" w:left="567" w:header="170"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B437D" w14:textId="77777777" w:rsidR="00A44670" w:rsidRDefault="00A44670" w:rsidP="00346F3B">
      <w:r>
        <w:separator/>
      </w:r>
    </w:p>
  </w:endnote>
  <w:endnote w:type="continuationSeparator" w:id="0">
    <w:p w14:paraId="1D8F4F83" w14:textId="77777777" w:rsidR="00A44670" w:rsidRDefault="00A44670" w:rsidP="00346F3B">
      <w:r>
        <w:continuationSeparator/>
      </w:r>
    </w:p>
  </w:endnote>
  <w:endnote w:type="continuationNotice" w:id="1">
    <w:p w14:paraId="39D93C98" w14:textId="77777777" w:rsidR="00A44670" w:rsidRDefault="00A44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6F50" w14:textId="7EDF9F02" w:rsidR="00012380" w:rsidRDefault="001C51E1" w:rsidP="007A7D80">
    <w:pPr>
      <w:pStyle w:val="Footer"/>
      <w:tabs>
        <w:tab w:val="clear" w:pos="9026"/>
        <w:tab w:val="right" w:pos="5387"/>
        <w:tab w:val="left" w:pos="5925"/>
      </w:tabs>
      <w:jc w:val="center"/>
    </w:pPr>
    <w:r w:rsidRPr="00BE3C4E">
      <w:rPr>
        <w:rFonts w:cs="Arial"/>
        <w:b w:val="0"/>
        <w:noProof/>
        <w:sz w:val="20"/>
        <w:szCs w:val="20"/>
      </w:rPr>
      <w:t xml:space="preserve">Early Years SEND Inclusion Fund </w:t>
    </w:r>
    <w:r>
      <w:rPr>
        <w:rFonts w:cs="Arial"/>
        <w:b w:val="0"/>
        <w:noProof/>
        <w:sz w:val="20"/>
        <w:szCs w:val="20"/>
      </w:rPr>
      <w:t xml:space="preserve">Extension </w:t>
    </w:r>
    <w:r w:rsidRPr="00BE3C4E">
      <w:rPr>
        <w:rFonts w:cs="Arial"/>
        <w:b w:val="0"/>
        <w:noProof/>
        <w:sz w:val="20"/>
        <w:szCs w:val="20"/>
      </w:rPr>
      <w:t>Form</w:t>
    </w:r>
    <w:r w:rsidR="00891761">
      <w:rPr>
        <w:rFonts w:cs="Arial"/>
        <w:b w:val="0"/>
        <w:noProof/>
        <w:sz w:val="20"/>
        <w:szCs w:val="20"/>
      </w:rPr>
      <w:t xml:space="preserve"> </w:t>
    </w:r>
    <w:r w:rsidR="00FE34CF">
      <w:rPr>
        <w:rFonts w:cs="Arial"/>
        <w:b w:val="0"/>
        <w:noProof/>
        <w:sz w:val="20"/>
        <w:szCs w:val="20"/>
      </w:rPr>
      <w:t xml:space="preserve">- </w:t>
    </w:r>
    <w:r w:rsidR="00FE34CF" w:rsidRPr="00FE34CF">
      <w:rPr>
        <w:rFonts w:cs="Arial"/>
        <w:b w:val="0"/>
        <w:i/>
        <w:noProof/>
        <w:sz w:val="20"/>
        <w:szCs w:val="20"/>
      </w:rPr>
      <w:t xml:space="preserve">from </w:t>
    </w:r>
    <w:r w:rsidR="00A801F4">
      <w:rPr>
        <w:rFonts w:cs="Arial"/>
        <w:b w:val="0"/>
        <w:i/>
        <w:noProof/>
        <w:sz w:val="20"/>
        <w:szCs w:val="20"/>
      </w:rPr>
      <w:t>Nov</w:t>
    </w:r>
    <w:r w:rsidR="008E6F48">
      <w:rPr>
        <w:rFonts w:cs="Arial"/>
        <w:b w:val="0"/>
        <w:i/>
        <w:noProof/>
        <w:sz w:val="20"/>
        <w:szCs w:val="20"/>
      </w:rPr>
      <w:t>ember</w:t>
    </w:r>
    <w:r w:rsidR="00A801F4">
      <w:rPr>
        <w:rFonts w:cs="Arial"/>
        <w:b w:val="0"/>
        <w:i/>
        <w:noProof/>
        <w:sz w:val="20"/>
        <w:szCs w:val="20"/>
      </w:rPr>
      <w:t xml:space="preserve"> 2024</w:t>
    </w:r>
    <w:r w:rsidR="006D433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2AB4" w14:textId="7AB3975E" w:rsidR="00B720AC" w:rsidRPr="00DE59BE" w:rsidRDefault="39281C00" w:rsidP="39281C00">
    <w:pPr>
      <w:pStyle w:val="Footer"/>
      <w:jc w:val="center"/>
      <w:rPr>
        <w:rFonts w:cs="Arial"/>
        <w:b w:val="0"/>
        <w:i/>
        <w:iCs/>
        <w:noProof/>
        <w:sz w:val="20"/>
        <w:szCs w:val="20"/>
      </w:rPr>
    </w:pPr>
    <w:r w:rsidRPr="39281C00">
      <w:rPr>
        <w:rFonts w:cs="Arial"/>
        <w:b w:val="0"/>
        <w:noProof/>
        <w:sz w:val="20"/>
        <w:szCs w:val="20"/>
      </w:rPr>
      <w:t xml:space="preserve">Early Years SEND Inclusion Fund Extension Form </w:t>
    </w:r>
    <w:r w:rsidRPr="39281C00">
      <w:rPr>
        <w:rFonts w:cs="Arial"/>
        <w:b w:val="0"/>
        <w:i/>
        <w:iCs/>
        <w:noProof/>
        <w:sz w:val="20"/>
        <w:szCs w:val="20"/>
      </w:rPr>
      <w:t>– from Nov</w:t>
    </w:r>
    <w:r w:rsidR="008E6F48">
      <w:rPr>
        <w:rFonts w:cs="Arial"/>
        <w:b w:val="0"/>
        <w:i/>
        <w:iCs/>
        <w:noProof/>
        <w:sz w:val="20"/>
        <w:szCs w:val="20"/>
      </w:rPr>
      <w:t>ember</w:t>
    </w:r>
    <w:r w:rsidRPr="39281C00">
      <w:rPr>
        <w:rFonts w:cs="Arial"/>
        <w:b w:val="0"/>
        <w:i/>
        <w:iCs/>
        <w:noProof/>
        <w:sz w:val="20"/>
        <w:szCs w:val="20"/>
      </w:rPr>
      <w:t xml:space="preserve"> 202</w:t>
    </w:r>
    <w:r w:rsidR="000871EF">
      <w:rPr>
        <w:rFonts w:cs="Arial"/>
        <w:b w:val="0"/>
        <w:i/>
        <w:iCs/>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02FA8" w14:textId="77777777" w:rsidR="00A44670" w:rsidRDefault="00A44670" w:rsidP="00346F3B">
      <w:r>
        <w:separator/>
      </w:r>
    </w:p>
  </w:footnote>
  <w:footnote w:type="continuationSeparator" w:id="0">
    <w:p w14:paraId="6E21C29F" w14:textId="77777777" w:rsidR="00A44670" w:rsidRDefault="00A44670" w:rsidP="00346F3B">
      <w:r>
        <w:continuationSeparator/>
      </w:r>
    </w:p>
  </w:footnote>
  <w:footnote w:type="continuationNotice" w:id="1">
    <w:p w14:paraId="11F8EA8C" w14:textId="77777777" w:rsidR="00A44670" w:rsidRDefault="00A44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49DF" w14:textId="77777777" w:rsidR="00F94B1C" w:rsidRDefault="00F94B1C">
    <w:pPr>
      <w:pStyle w:val="Header"/>
    </w:pPr>
  </w:p>
  <w:p w14:paraId="7048BD8F" w14:textId="77777777" w:rsidR="00F94B1C" w:rsidRDefault="00F9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0FD8" w14:textId="2815464D" w:rsidR="00F31E24" w:rsidRDefault="000871EF" w:rsidP="00B917FC">
    <w:pPr>
      <w:pStyle w:val="Header"/>
      <w:spacing w:before="120"/>
      <w:jc w:val="right"/>
    </w:pPr>
    <w:r>
      <w:rPr>
        <w:noProof/>
      </w:rPr>
      <w:drawing>
        <wp:anchor distT="0" distB="0" distL="114300" distR="114300" simplePos="0" relativeHeight="251658240" behindDoc="0" locked="0" layoutInCell="1" allowOverlap="1" wp14:anchorId="686894BA" wp14:editId="693CAC04">
          <wp:simplePos x="0" y="0"/>
          <wp:positionH relativeFrom="column">
            <wp:posOffset>4626551</wp:posOffset>
          </wp:positionH>
          <wp:positionV relativeFrom="paragraph">
            <wp:posOffset>253365</wp:posOffset>
          </wp:positionV>
          <wp:extent cx="2160000" cy="484219"/>
          <wp:effectExtent l="0" t="0" r="0" b="0"/>
          <wp:wrapSquare wrapText="bothSides"/>
          <wp:docPr id="477763868" name="Picture 1" descr="The logo for the London Borough of Merton which is a graphic of the letter M next to the words London Borough of M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63868" name="Picture 1" descr="The logo for the London Borough of Merton which is a graphic of the letter M next to the words London Borough of Merton"/>
                  <pic:cNvPicPr/>
                </pic:nvPicPr>
                <pic:blipFill>
                  <a:blip r:embed="rId1">
                    <a:extLst>
                      <a:ext uri="{28A0092B-C50C-407E-A947-70E740481C1C}">
                        <a14:useLocalDpi xmlns:a14="http://schemas.microsoft.com/office/drawing/2010/main" val="0"/>
                      </a:ext>
                    </a:extLst>
                  </a:blip>
                  <a:stretch>
                    <a:fillRect/>
                  </a:stretch>
                </pic:blipFill>
                <pic:spPr>
                  <a:xfrm>
                    <a:off x="0" y="0"/>
                    <a:ext cx="2160000" cy="484219"/>
                  </a:xfrm>
                  <a:prstGeom prst="rect">
                    <a:avLst/>
                  </a:prstGeom>
                </pic:spPr>
              </pic:pic>
            </a:graphicData>
          </a:graphic>
          <wp14:sizeRelH relativeFrom="margin">
            <wp14:pctWidth>0</wp14:pctWidth>
          </wp14:sizeRelH>
          <wp14:sizeRelV relativeFrom="margin">
            <wp14:pctHeight>0</wp14:pctHeight>
          </wp14:sizeRelV>
        </wp:anchor>
      </w:drawing>
    </w:r>
  </w:p>
  <w:p w14:paraId="722F12A6" w14:textId="015ADFFC" w:rsidR="00F31E24" w:rsidRPr="00436EFC" w:rsidRDefault="00F31E24" w:rsidP="00F31E24">
    <w:pPr>
      <w:pStyle w:val="Header"/>
      <w:rPr>
        <w:b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E2A94"/>
    <w:multiLevelType w:val="hybridMultilevel"/>
    <w:tmpl w:val="7348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24A99"/>
    <w:multiLevelType w:val="hybridMultilevel"/>
    <w:tmpl w:val="3FB21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F36EEB"/>
    <w:multiLevelType w:val="hybridMultilevel"/>
    <w:tmpl w:val="E7FAE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64F5317"/>
    <w:multiLevelType w:val="hybridMultilevel"/>
    <w:tmpl w:val="AC90A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903887"/>
    <w:multiLevelType w:val="hybridMultilevel"/>
    <w:tmpl w:val="9E2C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A1995"/>
    <w:multiLevelType w:val="hybridMultilevel"/>
    <w:tmpl w:val="EDD6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5E6CA9"/>
    <w:multiLevelType w:val="hybridMultilevel"/>
    <w:tmpl w:val="F184E1BE"/>
    <w:lvl w:ilvl="0" w:tplc="674A1708">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7181E"/>
    <w:multiLevelType w:val="hybridMultilevel"/>
    <w:tmpl w:val="CE622190"/>
    <w:lvl w:ilvl="0" w:tplc="AD148B86">
      <w:start w:val="5"/>
      <w:numFmt w:val="bullet"/>
      <w:lvlText w:val="-"/>
      <w:lvlJc w:val="left"/>
      <w:pPr>
        <w:ind w:left="10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56B26"/>
    <w:multiLevelType w:val="hybridMultilevel"/>
    <w:tmpl w:val="0A8CECBA"/>
    <w:lvl w:ilvl="0" w:tplc="AD148B86">
      <w:start w:val="5"/>
      <w:numFmt w:val="bullet"/>
      <w:lvlText w:val="-"/>
      <w:lvlJc w:val="left"/>
      <w:pPr>
        <w:ind w:left="1020" w:hanging="360"/>
      </w:pPr>
      <w:rPr>
        <w:rFonts w:ascii="Arial" w:eastAsiaTheme="minorHAnsi"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75B14FA4"/>
    <w:multiLevelType w:val="hybridMultilevel"/>
    <w:tmpl w:val="7946DE3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70D62"/>
    <w:multiLevelType w:val="hybridMultilevel"/>
    <w:tmpl w:val="3A0E9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B75496"/>
    <w:multiLevelType w:val="hybridMultilevel"/>
    <w:tmpl w:val="89DC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0857E4"/>
    <w:multiLevelType w:val="hybridMultilevel"/>
    <w:tmpl w:val="68F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376514">
    <w:abstractNumId w:val="10"/>
  </w:num>
  <w:num w:numId="2" w16cid:durableId="177278375">
    <w:abstractNumId w:val="5"/>
  </w:num>
  <w:num w:numId="3" w16cid:durableId="1080639670">
    <w:abstractNumId w:val="0"/>
  </w:num>
  <w:num w:numId="4" w16cid:durableId="1223327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928400">
    <w:abstractNumId w:val="8"/>
  </w:num>
  <w:num w:numId="6" w16cid:durableId="669410829">
    <w:abstractNumId w:val="2"/>
  </w:num>
  <w:num w:numId="7" w16cid:durableId="325673528">
    <w:abstractNumId w:val="7"/>
  </w:num>
  <w:num w:numId="8" w16cid:durableId="1066488127">
    <w:abstractNumId w:val="6"/>
  </w:num>
  <w:num w:numId="9" w16cid:durableId="1891644812">
    <w:abstractNumId w:val="9"/>
  </w:num>
  <w:num w:numId="10" w16cid:durableId="2126844992">
    <w:abstractNumId w:val="4"/>
  </w:num>
  <w:num w:numId="11" w16cid:durableId="1801026017">
    <w:abstractNumId w:val="12"/>
  </w:num>
  <w:num w:numId="12" w16cid:durableId="593245844">
    <w:abstractNumId w:val="11"/>
  </w:num>
  <w:num w:numId="13" w16cid:durableId="996954616">
    <w:abstractNumId w:val="3"/>
  </w:num>
  <w:num w:numId="14" w16cid:durableId="81436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17"/>
    <w:rsid w:val="000044D3"/>
    <w:rsid w:val="00012380"/>
    <w:rsid w:val="00014CC7"/>
    <w:rsid w:val="00016536"/>
    <w:rsid w:val="000219B5"/>
    <w:rsid w:val="00022037"/>
    <w:rsid w:val="00024E43"/>
    <w:rsid w:val="00033EA6"/>
    <w:rsid w:val="00034DA9"/>
    <w:rsid w:val="00035445"/>
    <w:rsid w:val="000375FE"/>
    <w:rsid w:val="00037A11"/>
    <w:rsid w:val="00051D38"/>
    <w:rsid w:val="00052316"/>
    <w:rsid w:val="000557FE"/>
    <w:rsid w:val="00055963"/>
    <w:rsid w:val="00055C66"/>
    <w:rsid w:val="0005656D"/>
    <w:rsid w:val="000573D5"/>
    <w:rsid w:val="0006021B"/>
    <w:rsid w:val="0006370C"/>
    <w:rsid w:val="00067576"/>
    <w:rsid w:val="00070382"/>
    <w:rsid w:val="00071B9D"/>
    <w:rsid w:val="000734EA"/>
    <w:rsid w:val="00073BD1"/>
    <w:rsid w:val="00074EFF"/>
    <w:rsid w:val="00075082"/>
    <w:rsid w:val="00075EAA"/>
    <w:rsid w:val="000832A5"/>
    <w:rsid w:val="00084086"/>
    <w:rsid w:val="000847E6"/>
    <w:rsid w:val="00084DE0"/>
    <w:rsid w:val="00086D96"/>
    <w:rsid w:val="000871EF"/>
    <w:rsid w:val="00087BCA"/>
    <w:rsid w:val="000905E2"/>
    <w:rsid w:val="0009698F"/>
    <w:rsid w:val="00097A0A"/>
    <w:rsid w:val="000A051C"/>
    <w:rsid w:val="000A09D9"/>
    <w:rsid w:val="000A25C2"/>
    <w:rsid w:val="000B06C8"/>
    <w:rsid w:val="000B5312"/>
    <w:rsid w:val="000B56C7"/>
    <w:rsid w:val="000B74F6"/>
    <w:rsid w:val="000B7F23"/>
    <w:rsid w:val="000C2D2A"/>
    <w:rsid w:val="000C419E"/>
    <w:rsid w:val="000C673E"/>
    <w:rsid w:val="000C7943"/>
    <w:rsid w:val="000D3532"/>
    <w:rsid w:val="000D42F3"/>
    <w:rsid w:val="000E3CF9"/>
    <w:rsid w:val="000E45A6"/>
    <w:rsid w:val="000E561A"/>
    <w:rsid w:val="000E7776"/>
    <w:rsid w:val="000F7E3B"/>
    <w:rsid w:val="001024FF"/>
    <w:rsid w:val="00102D0D"/>
    <w:rsid w:val="00110E82"/>
    <w:rsid w:val="00112F8E"/>
    <w:rsid w:val="00114B49"/>
    <w:rsid w:val="00116E0F"/>
    <w:rsid w:val="00121683"/>
    <w:rsid w:val="00127BA5"/>
    <w:rsid w:val="001347D6"/>
    <w:rsid w:val="0013653E"/>
    <w:rsid w:val="001377CD"/>
    <w:rsid w:val="00141137"/>
    <w:rsid w:val="00143F64"/>
    <w:rsid w:val="001470CB"/>
    <w:rsid w:val="00151CED"/>
    <w:rsid w:val="00155153"/>
    <w:rsid w:val="00162389"/>
    <w:rsid w:val="00162856"/>
    <w:rsid w:val="0016781E"/>
    <w:rsid w:val="00170C74"/>
    <w:rsid w:val="00171F48"/>
    <w:rsid w:val="00175D43"/>
    <w:rsid w:val="00184AB4"/>
    <w:rsid w:val="00185688"/>
    <w:rsid w:val="00192E46"/>
    <w:rsid w:val="001A014F"/>
    <w:rsid w:val="001A5FCD"/>
    <w:rsid w:val="001B2B9F"/>
    <w:rsid w:val="001B2BA5"/>
    <w:rsid w:val="001B5113"/>
    <w:rsid w:val="001B66E6"/>
    <w:rsid w:val="001B6FA9"/>
    <w:rsid w:val="001C51E1"/>
    <w:rsid w:val="001C7708"/>
    <w:rsid w:val="001E0383"/>
    <w:rsid w:val="001E30BC"/>
    <w:rsid w:val="001E7441"/>
    <w:rsid w:val="001F0BB4"/>
    <w:rsid w:val="001F1808"/>
    <w:rsid w:val="001F20CA"/>
    <w:rsid w:val="001F25A7"/>
    <w:rsid w:val="001F5AA6"/>
    <w:rsid w:val="002015B5"/>
    <w:rsid w:val="002053F5"/>
    <w:rsid w:val="00212B22"/>
    <w:rsid w:val="002145BB"/>
    <w:rsid w:val="002146C7"/>
    <w:rsid w:val="002205C4"/>
    <w:rsid w:val="0022584A"/>
    <w:rsid w:val="00230476"/>
    <w:rsid w:val="00231E3C"/>
    <w:rsid w:val="002330CE"/>
    <w:rsid w:val="00243C5D"/>
    <w:rsid w:val="00243E22"/>
    <w:rsid w:val="0024488E"/>
    <w:rsid w:val="0024614C"/>
    <w:rsid w:val="002558E5"/>
    <w:rsid w:val="0025734C"/>
    <w:rsid w:val="00260027"/>
    <w:rsid w:val="00261702"/>
    <w:rsid w:val="00261ACC"/>
    <w:rsid w:val="00262B11"/>
    <w:rsid w:val="00264BFB"/>
    <w:rsid w:val="00264EFB"/>
    <w:rsid w:val="00265647"/>
    <w:rsid w:val="002727A3"/>
    <w:rsid w:val="00272F04"/>
    <w:rsid w:val="00273106"/>
    <w:rsid w:val="00275BD1"/>
    <w:rsid w:val="00275F40"/>
    <w:rsid w:val="00281571"/>
    <w:rsid w:val="00281BE5"/>
    <w:rsid w:val="00281C5E"/>
    <w:rsid w:val="00282D92"/>
    <w:rsid w:val="00283370"/>
    <w:rsid w:val="00287F70"/>
    <w:rsid w:val="002918E0"/>
    <w:rsid w:val="00291F52"/>
    <w:rsid w:val="00294A83"/>
    <w:rsid w:val="0029503F"/>
    <w:rsid w:val="002965AA"/>
    <w:rsid w:val="002A5C7F"/>
    <w:rsid w:val="002B2D8C"/>
    <w:rsid w:val="002B778B"/>
    <w:rsid w:val="002C0941"/>
    <w:rsid w:val="002C6DD8"/>
    <w:rsid w:val="002D2BAE"/>
    <w:rsid w:val="002D3648"/>
    <w:rsid w:val="002D4CBD"/>
    <w:rsid w:val="002D7FDB"/>
    <w:rsid w:val="002E41EA"/>
    <w:rsid w:val="002F35CB"/>
    <w:rsid w:val="002F5BEA"/>
    <w:rsid w:val="00301910"/>
    <w:rsid w:val="00303516"/>
    <w:rsid w:val="00303A47"/>
    <w:rsid w:val="00314613"/>
    <w:rsid w:val="00322345"/>
    <w:rsid w:val="003307F2"/>
    <w:rsid w:val="00333E3D"/>
    <w:rsid w:val="003341A1"/>
    <w:rsid w:val="00337030"/>
    <w:rsid w:val="0034256C"/>
    <w:rsid w:val="0034491D"/>
    <w:rsid w:val="00346F3B"/>
    <w:rsid w:val="0035116C"/>
    <w:rsid w:val="003514B4"/>
    <w:rsid w:val="003533C6"/>
    <w:rsid w:val="003536F1"/>
    <w:rsid w:val="00353CE4"/>
    <w:rsid w:val="00353F72"/>
    <w:rsid w:val="00355381"/>
    <w:rsid w:val="00356A30"/>
    <w:rsid w:val="00357B2F"/>
    <w:rsid w:val="0036288F"/>
    <w:rsid w:val="00363040"/>
    <w:rsid w:val="00366F66"/>
    <w:rsid w:val="00372772"/>
    <w:rsid w:val="003802E7"/>
    <w:rsid w:val="00380E64"/>
    <w:rsid w:val="00385CFF"/>
    <w:rsid w:val="00394398"/>
    <w:rsid w:val="00394539"/>
    <w:rsid w:val="00395E98"/>
    <w:rsid w:val="00396BBC"/>
    <w:rsid w:val="003A0C10"/>
    <w:rsid w:val="003A227B"/>
    <w:rsid w:val="003A2ED8"/>
    <w:rsid w:val="003A448B"/>
    <w:rsid w:val="003A5D09"/>
    <w:rsid w:val="003B21E3"/>
    <w:rsid w:val="003B3A4C"/>
    <w:rsid w:val="003B5366"/>
    <w:rsid w:val="003B7899"/>
    <w:rsid w:val="003C46AA"/>
    <w:rsid w:val="003C5A43"/>
    <w:rsid w:val="003D1F99"/>
    <w:rsid w:val="003D6905"/>
    <w:rsid w:val="003D69CA"/>
    <w:rsid w:val="003D718B"/>
    <w:rsid w:val="003E280B"/>
    <w:rsid w:val="003E64A6"/>
    <w:rsid w:val="003E6EF4"/>
    <w:rsid w:val="003F15B3"/>
    <w:rsid w:val="003F192A"/>
    <w:rsid w:val="003F3023"/>
    <w:rsid w:val="003F423E"/>
    <w:rsid w:val="003F53FE"/>
    <w:rsid w:val="003F5DC8"/>
    <w:rsid w:val="003F7586"/>
    <w:rsid w:val="004008F9"/>
    <w:rsid w:val="00414C7C"/>
    <w:rsid w:val="00421825"/>
    <w:rsid w:val="00423523"/>
    <w:rsid w:val="00423F48"/>
    <w:rsid w:val="004253E6"/>
    <w:rsid w:val="00426C31"/>
    <w:rsid w:val="0043082D"/>
    <w:rsid w:val="00435329"/>
    <w:rsid w:val="0043587B"/>
    <w:rsid w:val="00436EFC"/>
    <w:rsid w:val="004371BD"/>
    <w:rsid w:val="004377C5"/>
    <w:rsid w:val="00440AE9"/>
    <w:rsid w:val="004414DC"/>
    <w:rsid w:val="004422B5"/>
    <w:rsid w:val="004424DC"/>
    <w:rsid w:val="00443017"/>
    <w:rsid w:val="0044761D"/>
    <w:rsid w:val="0045410C"/>
    <w:rsid w:val="00460D3D"/>
    <w:rsid w:val="0046174D"/>
    <w:rsid w:val="00465076"/>
    <w:rsid w:val="004655DC"/>
    <w:rsid w:val="00465FA3"/>
    <w:rsid w:val="00466AA9"/>
    <w:rsid w:val="0046732A"/>
    <w:rsid w:val="00467DF2"/>
    <w:rsid w:val="004706A8"/>
    <w:rsid w:val="00470CDE"/>
    <w:rsid w:val="00470F6A"/>
    <w:rsid w:val="00474973"/>
    <w:rsid w:val="00482510"/>
    <w:rsid w:val="0049485C"/>
    <w:rsid w:val="0049614B"/>
    <w:rsid w:val="00496F3F"/>
    <w:rsid w:val="004A1A2D"/>
    <w:rsid w:val="004A3E98"/>
    <w:rsid w:val="004A7D8E"/>
    <w:rsid w:val="004C4554"/>
    <w:rsid w:val="004C74E3"/>
    <w:rsid w:val="004D6047"/>
    <w:rsid w:val="004D6734"/>
    <w:rsid w:val="004D70EC"/>
    <w:rsid w:val="004E2500"/>
    <w:rsid w:val="004E3B3E"/>
    <w:rsid w:val="004F3293"/>
    <w:rsid w:val="00502667"/>
    <w:rsid w:val="00502FAD"/>
    <w:rsid w:val="00505912"/>
    <w:rsid w:val="00505BAE"/>
    <w:rsid w:val="00510083"/>
    <w:rsid w:val="005105BD"/>
    <w:rsid w:val="0051361C"/>
    <w:rsid w:val="00514ED6"/>
    <w:rsid w:val="00515EB9"/>
    <w:rsid w:val="00526759"/>
    <w:rsid w:val="005276B8"/>
    <w:rsid w:val="00530350"/>
    <w:rsid w:val="00531028"/>
    <w:rsid w:val="0053301D"/>
    <w:rsid w:val="00537CBD"/>
    <w:rsid w:val="00540F8E"/>
    <w:rsid w:val="00544FC7"/>
    <w:rsid w:val="00546223"/>
    <w:rsid w:val="00546A3A"/>
    <w:rsid w:val="00561C64"/>
    <w:rsid w:val="005648EB"/>
    <w:rsid w:val="00572DAF"/>
    <w:rsid w:val="00590132"/>
    <w:rsid w:val="0059132A"/>
    <w:rsid w:val="005917C9"/>
    <w:rsid w:val="00591892"/>
    <w:rsid w:val="0059198E"/>
    <w:rsid w:val="005919E5"/>
    <w:rsid w:val="0059288E"/>
    <w:rsid w:val="005939B0"/>
    <w:rsid w:val="0059682F"/>
    <w:rsid w:val="0059745B"/>
    <w:rsid w:val="0059755C"/>
    <w:rsid w:val="00597A0D"/>
    <w:rsid w:val="005A7DF1"/>
    <w:rsid w:val="005B088F"/>
    <w:rsid w:val="005B1A4A"/>
    <w:rsid w:val="005B1D35"/>
    <w:rsid w:val="005B1ED6"/>
    <w:rsid w:val="005B28F7"/>
    <w:rsid w:val="005B38C6"/>
    <w:rsid w:val="005B762C"/>
    <w:rsid w:val="005C0A4C"/>
    <w:rsid w:val="005C4D0C"/>
    <w:rsid w:val="005C7B1D"/>
    <w:rsid w:val="005D0CA0"/>
    <w:rsid w:val="005D1DB8"/>
    <w:rsid w:val="005D471A"/>
    <w:rsid w:val="005E43DD"/>
    <w:rsid w:val="005F4C10"/>
    <w:rsid w:val="005F7AFD"/>
    <w:rsid w:val="006003A0"/>
    <w:rsid w:val="00605D35"/>
    <w:rsid w:val="006100E5"/>
    <w:rsid w:val="00614DFC"/>
    <w:rsid w:val="00622129"/>
    <w:rsid w:val="006250DF"/>
    <w:rsid w:val="00625E66"/>
    <w:rsid w:val="00625E81"/>
    <w:rsid w:val="006270B9"/>
    <w:rsid w:val="006274C6"/>
    <w:rsid w:val="00627D30"/>
    <w:rsid w:val="00630448"/>
    <w:rsid w:val="0063084E"/>
    <w:rsid w:val="00633CFF"/>
    <w:rsid w:val="00634D9A"/>
    <w:rsid w:val="00643BF5"/>
    <w:rsid w:val="006504CC"/>
    <w:rsid w:val="00654E92"/>
    <w:rsid w:val="00656C44"/>
    <w:rsid w:val="0066166C"/>
    <w:rsid w:val="0066270F"/>
    <w:rsid w:val="006650CB"/>
    <w:rsid w:val="00672130"/>
    <w:rsid w:val="0067250C"/>
    <w:rsid w:val="00673138"/>
    <w:rsid w:val="00675CB2"/>
    <w:rsid w:val="00677EF7"/>
    <w:rsid w:val="00680182"/>
    <w:rsid w:val="00682B66"/>
    <w:rsid w:val="0068772E"/>
    <w:rsid w:val="0069120A"/>
    <w:rsid w:val="006A4A33"/>
    <w:rsid w:val="006A51D4"/>
    <w:rsid w:val="006A5939"/>
    <w:rsid w:val="006A5DF7"/>
    <w:rsid w:val="006A703C"/>
    <w:rsid w:val="006A784C"/>
    <w:rsid w:val="006B074C"/>
    <w:rsid w:val="006B1675"/>
    <w:rsid w:val="006B32FC"/>
    <w:rsid w:val="006B4AC3"/>
    <w:rsid w:val="006D0345"/>
    <w:rsid w:val="006D4337"/>
    <w:rsid w:val="006D5DFB"/>
    <w:rsid w:val="006D62C5"/>
    <w:rsid w:val="006E0AF5"/>
    <w:rsid w:val="006E10E3"/>
    <w:rsid w:val="006E6463"/>
    <w:rsid w:val="006E6F2D"/>
    <w:rsid w:val="006E74E5"/>
    <w:rsid w:val="006F0F88"/>
    <w:rsid w:val="006F2BFB"/>
    <w:rsid w:val="006F317B"/>
    <w:rsid w:val="006F32D7"/>
    <w:rsid w:val="006F3E03"/>
    <w:rsid w:val="006F5159"/>
    <w:rsid w:val="006F52C3"/>
    <w:rsid w:val="007043C2"/>
    <w:rsid w:val="00705810"/>
    <w:rsid w:val="00706D6D"/>
    <w:rsid w:val="00707146"/>
    <w:rsid w:val="00707A78"/>
    <w:rsid w:val="00715731"/>
    <w:rsid w:val="00715B1B"/>
    <w:rsid w:val="0071631B"/>
    <w:rsid w:val="007232A6"/>
    <w:rsid w:val="00724849"/>
    <w:rsid w:val="00725371"/>
    <w:rsid w:val="00727F3F"/>
    <w:rsid w:val="00746ACF"/>
    <w:rsid w:val="007526AC"/>
    <w:rsid w:val="00771321"/>
    <w:rsid w:val="00775E5A"/>
    <w:rsid w:val="0077685F"/>
    <w:rsid w:val="007831C1"/>
    <w:rsid w:val="00786F2B"/>
    <w:rsid w:val="00796F3F"/>
    <w:rsid w:val="007A1027"/>
    <w:rsid w:val="007A2422"/>
    <w:rsid w:val="007A50EF"/>
    <w:rsid w:val="007A62B3"/>
    <w:rsid w:val="007A7D80"/>
    <w:rsid w:val="007B10DD"/>
    <w:rsid w:val="007B1A15"/>
    <w:rsid w:val="007B4D64"/>
    <w:rsid w:val="007C2AF9"/>
    <w:rsid w:val="007C2E0C"/>
    <w:rsid w:val="007C3A92"/>
    <w:rsid w:val="007C474D"/>
    <w:rsid w:val="007C558C"/>
    <w:rsid w:val="007C79BF"/>
    <w:rsid w:val="007C7D52"/>
    <w:rsid w:val="007D16D5"/>
    <w:rsid w:val="007D28A7"/>
    <w:rsid w:val="007D5592"/>
    <w:rsid w:val="007D7492"/>
    <w:rsid w:val="007E1426"/>
    <w:rsid w:val="007E2946"/>
    <w:rsid w:val="007E347A"/>
    <w:rsid w:val="007E5AE3"/>
    <w:rsid w:val="007E77F1"/>
    <w:rsid w:val="007F0011"/>
    <w:rsid w:val="007F013C"/>
    <w:rsid w:val="007F04A9"/>
    <w:rsid w:val="007F3503"/>
    <w:rsid w:val="007F4627"/>
    <w:rsid w:val="007F76A8"/>
    <w:rsid w:val="007F79EA"/>
    <w:rsid w:val="008021B2"/>
    <w:rsid w:val="00803B96"/>
    <w:rsid w:val="00807A97"/>
    <w:rsid w:val="0080BC94"/>
    <w:rsid w:val="00810034"/>
    <w:rsid w:val="00812B10"/>
    <w:rsid w:val="0082134F"/>
    <w:rsid w:val="008223C0"/>
    <w:rsid w:val="0082298D"/>
    <w:rsid w:val="00822E52"/>
    <w:rsid w:val="00823D0A"/>
    <w:rsid w:val="0082570F"/>
    <w:rsid w:val="00832677"/>
    <w:rsid w:val="008345A6"/>
    <w:rsid w:val="00834E43"/>
    <w:rsid w:val="008353A9"/>
    <w:rsid w:val="00841069"/>
    <w:rsid w:val="0084170A"/>
    <w:rsid w:val="00845863"/>
    <w:rsid w:val="00853994"/>
    <w:rsid w:val="008551B0"/>
    <w:rsid w:val="008560BB"/>
    <w:rsid w:val="008605E6"/>
    <w:rsid w:val="0086612E"/>
    <w:rsid w:val="00866601"/>
    <w:rsid w:val="0087094C"/>
    <w:rsid w:val="00874918"/>
    <w:rsid w:val="00874A62"/>
    <w:rsid w:val="00877900"/>
    <w:rsid w:val="008804A1"/>
    <w:rsid w:val="00882189"/>
    <w:rsid w:val="008828E9"/>
    <w:rsid w:val="00886793"/>
    <w:rsid w:val="00890437"/>
    <w:rsid w:val="00891761"/>
    <w:rsid w:val="00894656"/>
    <w:rsid w:val="0089532C"/>
    <w:rsid w:val="008A258D"/>
    <w:rsid w:val="008A30E3"/>
    <w:rsid w:val="008A5CFD"/>
    <w:rsid w:val="008A7048"/>
    <w:rsid w:val="008B363C"/>
    <w:rsid w:val="008B4690"/>
    <w:rsid w:val="008B4952"/>
    <w:rsid w:val="008B5129"/>
    <w:rsid w:val="008B560E"/>
    <w:rsid w:val="008B6E08"/>
    <w:rsid w:val="008B7643"/>
    <w:rsid w:val="008D0562"/>
    <w:rsid w:val="008D1AE5"/>
    <w:rsid w:val="008D572E"/>
    <w:rsid w:val="008D794D"/>
    <w:rsid w:val="008E49CC"/>
    <w:rsid w:val="008E50B2"/>
    <w:rsid w:val="008E6798"/>
    <w:rsid w:val="008E6CA4"/>
    <w:rsid w:val="008E6F48"/>
    <w:rsid w:val="008F11CD"/>
    <w:rsid w:val="008F25E5"/>
    <w:rsid w:val="008F2F3A"/>
    <w:rsid w:val="008F3498"/>
    <w:rsid w:val="008F4CFB"/>
    <w:rsid w:val="00902AF0"/>
    <w:rsid w:val="0090399C"/>
    <w:rsid w:val="00904EED"/>
    <w:rsid w:val="0091074C"/>
    <w:rsid w:val="00911461"/>
    <w:rsid w:val="009120E8"/>
    <w:rsid w:val="009127EC"/>
    <w:rsid w:val="009206D3"/>
    <w:rsid w:val="00920F59"/>
    <w:rsid w:val="009222C3"/>
    <w:rsid w:val="0092424C"/>
    <w:rsid w:val="0092592F"/>
    <w:rsid w:val="00931AF6"/>
    <w:rsid w:val="009330D6"/>
    <w:rsid w:val="00935CD0"/>
    <w:rsid w:val="00947ECD"/>
    <w:rsid w:val="009534BF"/>
    <w:rsid w:val="00954309"/>
    <w:rsid w:val="00957006"/>
    <w:rsid w:val="00963804"/>
    <w:rsid w:val="009675B6"/>
    <w:rsid w:val="00971FC2"/>
    <w:rsid w:val="00972E7F"/>
    <w:rsid w:val="00974C1D"/>
    <w:rsid w:val="009772D0"/>
    <w:rsid w:val="00977BE7"/>
    <w:rsid w:val="00977C60"/>
    <w:rsid w:val="00980896"/>
    <w:rsid w:val="00983EE9"/>
    <w:rsid w:val="00984560"/>
    <w:rsid w:val="009900D6"/>
    <w:rsid w:val="009953AB"/>
    <w:rsid w:val="00997326"/>
    <w:rsid w:val="00997446"/>
    <w:rsid w:val="009A0A82"/>
    <w:rsid w:val="009A18FD"/>
    <w:rsid w:val="009A215E"/>
    <w:rsid w:val="009A36F9"/>
    <w:rsid w:val="009A4F5A"/>
    <w:rsid w:val="009D0651"/>
    <w:rsid w:val="009D1ACD"/>
    <w:rsid w:val="009D4E23"/>
    <w:rsid w:val="009D64ED"/>
    <w:rsid w:val="009D7793"/>
    <w:rsid w:val="009E4A9F"/>
    <w:rsid w:val="009E7205"/>
    <w:rsid w:val="009E7784"/>
    <w:rsid w:val="009F4E41"/>
    <w:rsid w:val="009F6E92"/>
    <w:rsid w:val="00A0359A"/>
    <w:rsid w:val="00A0568C"/>
    <w:rsid w:val="00A10CCD"/>
    <w:rsid w:val="00A12338"/>
    <w:rsid w:val="00A14B63"/>
    <w:rsid w:val="00A14D2B"/>
    <w:rsid w:val="00A15D8E"/>
    <w:rsid w:val="00A27B18"/>
    <w:rsid w:val="00A310FA"/>
    <w:rsid w:val="00A35EE8"/>
    <w:rsid w:val="00A37EBF"/>
    <w:rsid w:val="00A42046"/>
    <w:rsid w:val="00A42C3F"/>
    <w:rsid w:val="00A43027"/>
    <w:rsid w:val="00A4385C"/>
    <w:rsid w:val="00A44670"/>
    <w:rsid w:val="00A455F6"/>
    <w:rsid w:val="00A45669"/>
    <w:rsid w:val="00A46BF5"/>
    <w:rsid w:val="00A52C72"/>
    <w:rsid w:val="00A6087A"/>
    <w:rsid w:val="00A6332E"/>
    <w:rsid w:val="00A63DDA"/>
    <w:rsid w:val="00A648E9"/>
    <w:rsid w:val="00A66C54"/>
    <w:rsid w:val="00A70BAB"/>
    <w:rsid w:val="00A70C2D"/>
    <w:rsid w:val="00A71642"/>
    <w:rsid w:val="00A728A0"/>
    <w:rsid w:val="00A7567C"/>
    <w:rsid w:val="00A801F4"/>
    <w:rsid w:val="00A8026D"/>
    <w:rsid w:val="00A83E6B"/>
    <w:rsid w:val="00A86C1A"/>
    <w:rsid w:val="00A8765E"/>
    <w:rsid w:val="00A9405F"/>
    <w:rsid w:val="00A95AB6"/>
    <w:rsid w:val="00A95F9E"/>
    <w:rsid w:val="00A96E28"/>
    <w:rsid w:val="00AA12A5"/>
    <w:rsid w:val="00AA32E0"/>
    <w:rsid w:val="00AA7A07"/>
    <w:rsid w:val="00AA7B17"/>
    <w:rsid w:val="00AB2A20"/>
    <w:rsid w:val="00AB3E8A"/>
    <w:rsid w:val="00AB43B8"/>
    <w:rsid w:val="00AB51AF"/>
    <w:rsid w:val="00AB7E1D"/>
    <w:rsid w:val="00AC138E"/>
    <w:rsid w:val="00AC45B9"/>
    <w:rsid w:val="00AC4E3C"/>
    <w:rsid w:val="00AC5CB6"/>
    <w:rsid w:val="00AC5F4D"/>
    <w:rsid w:val="00AC6E46"/>
    <w:rsid w:val="00AD47F0"/>
    <w:rsid w:val="00AD57B0"/>
    <w:rsid w:val="00AE1912"/>
    <w:rsid w:val="00AE5D37"/>
    <w:rsid w:val="00AE6697"/>
    <w:rsid w:val="00AE66BE"/>
    <w:rsid w:val="00AE6DAF"/>
    <w:rsid w:val="00AF7A79"/>
    <w:rsid w:val="00B00362"/>
    <w:rsid w:val="00B00A39"/>
    <w:rsid w:val="00B144D2"/>
    <w:rsid w:val="00B1617D"/>
    <w:rsid w:val="00B1632B"/>
    <w:rsid w:val="00B2072C"/>
    <w:rsid w:val="00B20ED5"/>
    <w:rsid w:val="00B216E8"/>
    <w:rsid w:val="00B22346"/>
    <w:rsid w:val="00B22FE0"/>
    <w:rsid w:val="00B24AB9"/>
    <w:rsid w:val="00B3373B"/>
    <w:rsid w:val="00B356B0"/>
    <w:rsid w:val="00B3602C"/>
    <w:rsid w:val="00B37854"/>
    <w:rsid w:val="00B42C86"/>
    <w:rsid w:val="00B4338A"/>
    <w:rsid w:val="00B455C7"/>
    <w:rsid w:val="00B466FC"/>
    <w:rsid w:val="00B47188"/>
    <w:rsid w:val="00B554C4"/>
    <w:rsid w:val="00B57153"/>
    <w:rsid w:val="00B5771B"/>
    <w:rsid w:val="00B60A39"/>
    <w:rsid w:val="00B61C3C"/>
    <w:rsid w:val="00B62E36"/>
    <w:rsid w:val="00B6316A"/>
    <w:rsid w:val="00B631C4"/>
    <w:rsid w:val="00B6442D"/>
    <w:rsid w:val="00B65485"/>
    <w:rsid w:val="00B67811"/>
    <w:rsid w:val="00B704C7"/>
    <w:rsid w:val="00B720AC"/>
    <w:rsid w:val="00B733B3"/>
    <w:rsid w:val="00B73D3E"/>
    <w:rsid w:val="00B75096"/>
    <w:rsid w:val="00B776D0"/>
    <w:rsid w:val="00B7796B"/>
    <w:rsid w:val="00B81FB6"/>
    <w:rsid w:val="00B82098"/>
    <w:rsid w:val="00B826C8"/>
    <w:rsid w:val="00B909CE"/>
    <w:rsid w:val="00B91447"/>
    <w:rsid w:val="00B917B7"/>
    <w:rsid w:val="00B917FC"/>
    <w:rsid w:val="00B91BBC"/>
    <w:rsid w:val="00BA0A2E"/>
    <w:rsid w:val="00BA276A"/>
    <w:rsid w:val="00BA398C"/>
    <w:rsid w:val="00BA45CE"/>
    <w:rsid w:val="00BA6988"/>
    <w:rsid w:val="00BB1006"/>
    <w:rsid w:val="00BB587D"/>
    <w:rsid w:val="00BB5EDD"/>
    <w:rsid w:val="00BC205C"/>
    <w:rsid w:val="00BC5403"/>
    <w:rsid w:val="00BC5682"/>
    <w:rsid w:val="00BD2C78"/>
    <w:rsid w:val="00BD5688"/>
    <w:rsid w:val="00BD5D9F"/>
    <w:rsid w:val="00BD738D"/>
    <w:rsid w:val="00BE17E7"/>
    <w:rsid w:val="00BE5F25"/>
    <w:rsid w:val="00BF0C94"/>
    <w:rsid w:val="00BF2CAA"/>
    <w:rsid w:val="00C00681"/>
    <w:rsid w:val="00C02712"/>
    <w:rsid w:val="00C071FB"/>
    <w:rsid w:val="00C078D4"/>
    <w:rsid w:val="00C12BC6"/>
    <w:rsid w:val="00C160DE"/>
    <w:rsid w:val="00C211FB"/>
    <w:rsid w:val="00C220E8"/>
    <w:rsid w:val="00C22A37"/>
    <w:rsid w:val="00C23013"/>
    <w:rsid w:val="00C23DA8"/>
    <w:rsid w:val="00C3229F"/>
    <w:rsid w:val="00C32FB1"/>
    <w:rsid w:val="00C37ADB"/>
    <w:rsid w:val="00C4666F"/>
    <w:rsid w:val="00C50E98"/>
    <w:rsid w:val="00C5192D"/>
    <w:rsid w:val="00C62BF5"/>
    <w:rsid w:val="00C6358B"/>
    <w:rsid w:val="00C6711B"/>
    <w:rsid w:val="00C67987"/>
    <w:rsid w:val="00C7059B"/>
    <w:rsid w:val="00C721C3"/>
    <w:rsid w:val="00C816EF"/>
    <w:rsid w:val="00C84321"/>
    <w:rsid w:val="00C846E4"/>
    <w:rsid w:val="00C9423D"/>
    <w:rsid w:val="00C97E6D"/>
    <w:rsid w:val="00CA0B8B"/>
    <w:rsid w:val="00CA10FB"/>
    <w:rsid w:val="00CB0E58"/>
    <w:rsid w:val="00CB7F99"/>
    <w:rsid w:val="00CC2665"/>
    <w:rsid w:val="00CC3B93"/>
    <w:rsid w:val="00CC4645"/>
    <w:rsid w:val="00CC5F42"/>
    <w:rsid w:val="00CC67E2"/>
    <w:rsid w:val="00CC7D34"/>
    <w:rsid w:val="00CD3D14"/>
    <w:rsid w:val="00CD7335"/>
    <w:rsid w:val="00CE2FBE"/>
    <w:rsid w:val="00CE7B56"/>
    <w:rsid w:val="00CF2E4F"/>
    <w:rsid w:val="00D013D8"/>
    <w:rsid w:val="00D03A7E"/>
    <w:rsid w:val="00D04DD0"/>
    <w:rsid w:val="00D057C3"/>
    <w:rsid w:val="00D06E34"/>
    <w:rsid w:val="00D17F57"/>
    <w:rsid w:val="00D30EFB"/>
    <w:rsid w:val="00D31248"/>
    <w:rsid w:val="00D37A2C"/>
    <w:rsid w:val="00D40DF5"/>
    <w:rsid w:val="00D42359"/>
    <w:rsid w:val="00D44551"/>
    <w:rsid w:val="00D45209"/>
    <w:rsid w:val="00D47844"/>
    <w:rsid w:val="00D54FBB"/>
    <w:rsid w:val="00D553A4"/>
    <w:rsid w:val="00D55522"/>
    <w:rsid w:val="00D6077D"/>
    <w:rsid w:val="00D740D6"/>
    <w:rsid w:val="00D74AC9"/>
    <w:rsid w:val="00D75135"/>
    <w:rsid w:val="00D854F9"/>
    <w:rsid w:val="00D860E2"/>
    <w:rsid w:val="00D92D8E"/>
    <w:rsid w:val="00D9311E"/>
    <w:rsid w:val="00D9631E"/>
    <w:rsid w:val="00D966EF"/>
    <w:rsid w:val="00D96BC9"/>
    <w:rsid w:val="00D96E03"/>
    <w:rsid w:val="00DA0249"/>
    <w:rsid w:val="00DA2E46"/>
    <w:rsid w:val="00DA2EFD"/>
    <w:rsid w:val="00DB23A1"/>
    <w:rsid w:val="00DB2492"/>
    <w:rsid w:val="00DB24DA"/>
    <w:rsid w:val="00DB7051"/>
    <w:rsid w:val="00DC44B2"/>
    <w:rsid w:val="00DC4B4E"/>
    <w:rsid w:val="00DC622D"/>
    <w:rsid w:val="00DC6938"/>
    <w:rsid w:val="00DD2857"/>
    <w:rsid w:val="00DD5F8C"/>
    <w:rsid w:val="00DD6D7B"/>
    <w:rsid w:val="00DD7217"/>
    <w:rsid w:val="00DE59BE"/>
    <w:rsid w:val="00DE7999"/>
    <w:rsid w:val="00DE7EE8"/>
    <w:rsid w:val="00DF09DD"/>
    <w:rsid w:val="00DF50AA"/>
    <w:rsid w:val="00E0044E"/>
    <w:rsid w:val="00E02991"/>
    <w:rsid w:val="00E034FA"/>
    <w:rsid w:val="00E058E9"/>
    <w:rsid w:val="00E24949"/>
    <w:rsid w:val="00E25A65"/>
    <w:rsid w:val="00E33B9D"/>
    <w:rsid w:val="00E366B1"/>
    <w:rsid w:val="00E37B59"/>
    <w:rsid w:val="00E4071B"/>
    <w:rsid w:val="00E42FB7"/>
    <w:rsid w:val="00E454AF"/>
    <w:rsid w:val="00E4550A"/>
    <w:rsid w:val="00E56888"/>
    <w:rsid w:val="00E57117"/>
    <w:rsid w:val="00E61587"/>
    <w:rsid w:val="00E62538"/>
    <w:rsid w:val="00E75FE9"/>
    <w:rsid w:val="00E80546"/>
    <w:rsid w:val="00E86662"/>
    <w:rsid w:val="00E914D5"/>
    <w:rsid w:val="00E91D1C"/>
    <w:rsid w:val="00E92607"/>
    <w:rsid w:val="00E93C8D"/>
    <w:rsid w:val="00E97C04"/>
    <w:rsid w:val="00EA0BEF"/>
    <w:rsid w:val="00EA1299"/>
    <w:rsid w:val="00EA28DA"/>
    <w:rsid w:val="00EA38AC"/>
    <w:rsid w:val="00EA7DCD"/>
    <w:rsid w:val="00EB0090"/>
    <w:rsid w:val="00EB21B6"/>
    <w:rsid w:val="00EB43E5"/>
    <w:rsid w:val="00EC0917"/>
    <w:rsid w:val="00EC456B"/>
    <w:rsid w:val="00EC7CA9"/>
    <w:rsid w:val="00ED33B7"/>
    <w:rsid w:val="00EE15FF"/>
    <w:rsid w:val="00EF0842"/>
    <w:rsid w:val="00EF55DB"/>
    <w:rsid w:val="00EF66D5"/>
    <w:rsid w:val="00F02D15"/>
    <w:rsid w:val="00F10267"/>
    <w:rsid w:val="00F13213"/>
    <w:rsid w:val="00F150F3"/>
    <w:rsid w:val="00F16161"/>
    <w:rsid w:val="00F16FA1"/>
    <w:rsid w:val="00F2505D"/>
    <w:rsid w:val="00F31D4C"/>
    <w:rsid w:val="00F31E24"/>
    <w:rsid w:val="00F42644"/>
    <w:rsid w:val="00F42BE4"/>
    <w:rsid w:val="00F47D29"/>
    <w:rsid w:val="00F5244A"/>
    <w:rsid w:val="00F564EA"/>
    <w:rsid w:val="00F5713F"/>
    <w:rsid w:val="00F60E7C"/>
    <w:rsid w:val="00F62E2F"/>
    <w:rsid w:val="00F62E54"/>
    <w:rsid w:val="00F639C6"/>
    <w:rsid w:val="00F66244"/>
    <w:rsid w:val="00F66953"/>
    <w:rsid w:val="00F66C78"/>
    <w:rsid w:val="00F676B1"/>
    <w:rsid w:val="00F74626"/>
    <w:rsid w:val="00F77A2E"/>
    <w:rsid w:val="00F80862"/>
    <w:rsid w:val="00F825C2"/>
    <w:rsid w:val="00F86CC0"/>
    <w:rsid w:val="00F9130A"/>
    <w:rsid w:val="00F94B1C"/>
    <w:rsid w:val="00F95844"/>
    <w:rsid w:val="00F97DEC"/>
    <w:rsid w:val="00FA09A2"/>
    <w:rsid w:val="00FA4621"/>
    <w:rsid w:val="00FA58C3"/>
    <w:rsid w:val="00FB0CD2"/>
    <w:rsid w:val="00FB0E31"/>
    <w:rsid w:val="00FB2ED4"/>
    <w:rsid w:val="00FB54CE"/>
    <w:rsid w:val="00FC0FA8"/>
    <w:rsid w:val="00FC44E2"/>
    <w:rsid w:val="00FC46DB"/>
    <w:rsid w:val="00FC5A8E"/>
    <w:rsid w:val="00FE34CF"/>
    <w:rsid w:val="00FE5017"/>
    <w:rsid w:val="00FF3799"/>
    <w:rsid w:val="00FF63CF"/>
    <w:rsid w:val="00FF7EFA"/>
    <w:rsid w:val="012055CA"/>
    <w:rsid w:val="03BCA533"/>
    <w:rsid w:val="04A756F0"/>
    <w:rsid w:val="05464DD3"/>
    <w:rsid w:val="06843991"/>
    <w:rsid w:val="070F2B2A"/>
    <w:rsid w:val="08E0E4C6"/>
    <w:rsid w:val="09465E3E"/>
    <w:rsid w:val="0A87BD0F"/>
    <w:rsid w:val="0B66A462"/>
    <w:rsid w:val="0DCBFA97"/>
    <w:rsid w:val="0EC4CACC"/>
    <w:rsid w:val="0ECBA42F"/>
    <w:rsid w:val="101C1DEA"/>
    <w:rsid w:val="10B1F5FB"/>
    <w:rsid w:val="10C2149A"/>
    <w:rsid w:val="10F04338"/>
    <w:rsid w:val="1154C6D0"/>
    <w:rsid w:val="120EA36C"/>
    <w:rsid w:val="1298535F"/>
    <w:rsid w:val="13DF951C"/>
    <w:rsid w:val="14628C6B"/>
    <w:rsid w:val="14B2FD79"/>
    <w:rsid w:val="1533F30A"/>
    <w:rsid w:val="1576A6A1"/>
    <w:rsid w:val="1589CB59"/>
    <w:rsid w:val="1659F9D7"/>
    <w:rsid w:val="166739F9"/>
    <w:rsid w:val="16C38550"/>
    <w:rsid w:val="17AF4E65"/>
    <w:rsid w:val="17B6F3FB"/>
    <w:rsid w:val="17DFBFCA"/>
    <w:rsid w:val="18546D63"/>
    <w:rsid w:val="18D825D9"/>
    <w:rsid w:val="19203A37"/>
    <w:rsid w:val="1A6D14FA"/>
    <w:rsid w:val="1A859B67"/>
    <w:rsid w:val="1B4206D0"/>
    <w:rsid w:val="1C122F66"/>
    <w:rsid w:val="1C628F9B"/>
    <w:rsid w:val="1FE19C39"/>
    <w:rsid w:val="20123E02"/>
    <w:rsid w:val="203AEE7B"/>
    <w:rsid w:val="20474875"/>
    <w:rsid w:val="209BD424"/>
    <w:rsid w:val="21698DC2"/>
    <w:rsid w:val="219C6490"/>
    <w:rsid w:val="246B3662"/>
    <w:rsid w:val="24E07653"/>
    <w:rsid w:val="250792F7"/>
    <w:rsid w:val="25FAD31B"/>
    <w:rsid w:val="267E2784"/>
    <w:rsid w:val="26CE3655"/>
    <w:rsid w:val="278AFA31"/>
    <w:rsid w:val="28875FBF"/>
    <w:rsid w:val="2AD5F1E7"/>
    <w:rsid w:val="2BB3F670"/>
    <w:rsid w:val="2BCA35AA"/>
    <w:rsid w:val="2C52D3AF"/>
    <w:rsid w:val="2CDFEC25"/>
    <w:rsid w:val="2D73AB54"/>
    <w:rsid w:val="2E1B1AE3"/>
    <w:rsid w:val="2EB02251"/>
    <w:rsid w:val="2F2E08BD"/>
    <w:rsid w:val="309E02CA"/>
    <w:rsid w:val="329294D4"/>
    <w:rsid w:val="32AB1EEB"/>
    <w:rsid w:val="33FED546"/>
    <w:rsid w:val="34DCBF35"/>
    <w:rsid w:val="352AFFB4"/>
    <w:rsid w:val="35E52289"/>
    <w:rsid w:val="3698728B"/>
    <w:rsid w:val="36D5DE31"/>
    <w:rsid w:val="371F033D"/>
    <w:rsid w:val="376347B3"/>
    <w:rsid w:val="37D750A8"/>
    <w:rsid w:val="39281C00"/>
    <w:rsid w:val="395DE377"/>
    <w:rsid w:val="39CBF819"/>
    <w:rsid w:val="3B272417"/>
    <w:rsid w:val="3B9534B7"/>
    <w:rsid w:val="3BE100D0"/>
    <w:rsid w:val="3C8895A0"/>
    <w:rsid w:val="3CECB592"/>
    <w:rsid w:val="3F240580"/>
    <w:rsid w:val="40030144"/>
    <w:rsid w:val="410E5916"/>
    <w:rsid w:val="41217BF8"/>
    <w:rsid w:val="413567B4"/>
    <w:rsid w:val="421DB011"/>
    <w:rsid w:val="4224ED37"/>
    <w:rsid w:val="4333B210"/>
    <w:rsid w:val="4424A61C"/>
    <w:rsid w:val="449ADBFB"/>
    <w:rsid w:val="450742EC"/>
    <w:rsid w:val="45F8DEA6"/>
    <w:rsid w:val="4714328D"/>
    <w:rsid w:val="4A5B6D2A"/>
    <w:rsid w:val="4A83F0E1"/>
    <w:rsid w:val="4AB1DC36"/>
    <w:rsid w:val="4B34399A"/>
    <w:rsid w:val="4B6B5793"/>
    <w:rsid w:val="4B97D6B7"/>
    <w:rsid w:val="4DA78CEA"/>
    <w:rsid w:val="4DE3699F"/>
    <w:rsid w:val="4E31F2FA"/>
    <w:rsid w:val="4E605467"/>
    <w:rsid w:val="4FB3122E"/>
    <w:rsid w:val="4FF65D72"/>
    <w:rsid w:val="50B0B211"/>
    <w:rsid w:val="511F13C3"/>
    <w:rsid w:val="51720164"/>
    <w:rsid w:val="51877A82"/>
    <w:rsid w:val="51A26CFA"/>
    <w:rsid w:val="51A46DF8"/>
    <w:rsid w:val="51E76738"/>
    <w:rsid w:val="52142140"/>
    <w:rsid w:val="52EE7ADC"/>
    <w:rsid w:val="5405886A"/>
    <w:rsid w:val="540F05EF"/>
    <w:rsid w:val="566B985A"/>
    <w:rsid w:val="5676E4A3"/>
    <w:rsid w:val="58B6FAC4"/>
    <w:rsid w:val="59312698"/>
    <w:rsid w:val="5B3B9E7A"/>
    <w:rsid w:val="5C1E1BAE"/>
    <w:rsid w:val="5C6A8B43"/>
    <w:rsid w:val="5CB34EC5"/>
    <w:rsid w:val="5D580B49"/>
    <w:rsid w:val="5D59F8C2"/>
    <w:rsid w:val="5DA1FC08"/>
    <w:rsid w:val="5E49AD2D"/>
    <w:rsid w:val="5E985936"/>
    <w:rsid w:val="5EA1C940"/>
    <w:rsid w:val="5EDF06B8"/>
    <w:rsid w:val="5F023114"/>
    <w:rsid w:val="600C0869"/>
    <w:rsid w:val="6028812F"/>
    <w:rsid w:val="60BE9F99"/>
    <w:rsid w:val="613452B2"/>
    <w:rsid w:val="61502210"/>
    <w:rsid w:val="62042688"/>
    <w:rsid w:val="62897FAB"/>
    <w:rsid w:val="62BDA8AA"/>
    <w:rsid w:val="65CD4937"/>
    <w:rsid w:val="67602265"/>
    <w:rsid w:val="67758B29"/>
    <w:rsid w:val="67F89ED6"/>
    <w:rsid w:val="680706DC"/>
    <w:rsid w:val="68308032"/>
    <w:rsid w:val="68BB7EC9"/>
    <w:rsid w:val="68EC16C4"/>
    <w:rsid w:val="691F54E1"/>
    <w:rsid w:val="69C65E31"/>
    <w:rsid w:val="6A565FD0"/>
    <w:rsid w:val="6C19768B"/>
    <w:rsid w:val="6C543CC0"/>
    <w:rsid w:val="6CCB47D5"/>
    <w:rsid w:val="6EDA1198"/>
    <w:rsid w:val="701DCBCA"/>
    <w:rsid w:val="703A2269"/>
    <w:rsid w:val="706DE27F"/>
    <w:rsid w:val="7135593E"/>
    <w:rsid w:val="726D392C"/>
    <w:rsid w:val="72AD8CBC"/>
    <w:rsid w:val="736BB96E"/>
    <w:rsid w:val="73EC621A"/>
    <w:rsid w:val="745F7E75"/>
    <w:rsid w:val="7667C1C2"/>
    <w:rsid w:val="78A5ED9E"/>
    <w:rsid w:val="798BCF3E"/>
    <w:rsid w:val="7A4A2E21"/>
    <w:rsid w:val="7AEDB9FF"/>
    <w:rsid w:val="7CD6B7B3"/>
    <w:rsid w:val="7ED62E09"/>
    <w:rsid w:val="7EE4E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D6CF3"/>
  <w15:docId w15:val="{BB6287A1-8A25-460D-BED4-9D015E2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17"/>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76"/>
    <w:pPr>
      <w:ind w:left="720"/>
      <w:contextualSpacing/>
    </w:pPr>
  </w:style>
  <w:style w:type="table" w:styleId="TableGrid">
    <w:name w:val="Table Grid"/>
    <w:basedOn w:val="TableNormal"/>
    <w:uiPriority w:val="59"/>
    <w:rsid w:val="0089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F3B"/>
    <w:pPr>
      <w:tabs>
        <w:tab w:val="center" w:pos="4513"/>
        <w:tab w:val="right" w:pos="9026"/>
      </w:tabs>
    </w:pPr>
  </w:style>
  <w:style w:type="character" w:customStyle="1" w:styleId="HeaderChar">
    <w:name w:val="Header Char"/>
    <w:basedOn w:val="DefaultParagraphFont"/>
    <w:link w:val="Header"/>
    <w:uiPriority w:val="99"/>
    <w:rsid w:val="00346F3B"/>
  </w:style>
  <w:style w:type="paragraph" w:styleId="Footer">
    <w:name w:val="footer"/>
    <w:basedOn w:val="Normal"/>
    <w:link w:val="FooterChar"/>
    <w:uiPriority w:val="99"/>
    <w:unhideWhenUsed/>
    <w:rsid w:val="00346F3B"/>
    <w:pPr>
      <w:tabs>
        <w:tab w:val="center" w:pos="4513"/>
        <w:tab w:val="right" w:pos="9026"/>
      </w:tabs>
    </w:pPr>
  </w:style>
  <w:style w:type="character" w:customStyle="1" w:styleId="FooterChar">
    <w:name w:val="Footer Char"/>
    <w:basedOn w:val="DefaultParagraphFont"/>
    <w:link w:val="Footer"/>
    <w:uiPriority w:val="99"/>
    <w:rsid w:val="00346F3B"/>
  </w:style>
  <w:style w:type="paragraph" w:styleId="BalloonText">
    <w:name w:val="Balloon Text"/>
    <w:basedOn w:val="Normal"/>
    <w:link w:val="BalloonTextChar"/>
    <w:uiPriority w:val="99"/>
    <w:semiHidden/>
    <w:unhideWhenUsed/>
    <w:rsid w:val="00346F3B"/>
    <w:rPr>
      <w:rFonts w:ascii="Tahoma" w:hAnsi="Tahoma" w:cs="Tahoma"/>
      <w:sz w:val="16"/>
      <w:szCs w:val="16"/>
    </w:rPr>
  </w:style>
  <w:style w:type="character" w:customStyle="1" w:styleId="BalloonTextChar">
    <w:name w:val="Balloon Text Char"/>
    <w:basedOn w:val="DefaultParagraphFont"/>
    <w:link w:val="BalloonText"/>
    <w:uiPriority w:val="99"/>
    <w:semiHidden/>
    <w:rsid w:val="00346F3B"/>
    <w:rPr>
      <w:rFonts w:ascii="Tahoma" w:hAnsi="Tahoma" w:cs="Tahoma"/>
      <w:sz w:val="16"/>
      <w:szCs w:val="16"/>
    </w:rPr>
  </w:style>
  <w:style w:type="character" w:styleId="Hyperlink">
    <w:name w:val="Hyperlink"/>
    <w:rsid w:val="00346F3B"/>
    <w:rPr>
      <w:color w:val="0000FF"/>
      <w:u w:val="single"/>
    </w:rPr>
  </w:style>
  <w:style w:type="paragraph" w:customStyle="1" w:styleId="xl27">
    <w:name w:val="xl27"/>
    <w:basedOn w:val="Normal"/>
    <w:rsid w:val="003F192A"/>
    <w:pPr>
      <w:pBdr>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rsid w:val="003F192A"/>
    <w:pPr>
      <w:spacing w:before="100" w:beforeAutospacing="1" w:after="100" w:afterAutospacing="1"/>
    </w:pPr>
    <w:rPr>
      <w:rFonts w:eastAsia="Arial Unicode MS" w:cs="Arial"/>
      <w:b w:val="0"/>
      <w:bCs/>
      <w:szCs w:val="24"/>
    </w:rPr>
  </w:style>
  <w:style w:type="paragraph" w:styleId="BodyText">
    <w:name w:val="Body Text"/>
    <w:basedOn w:val="Normal"/>
    <w:link w:val="BodyTextChar"/>
    <w:rsid w:val="003F192A"/>
    <w:rPr>
      <w:rFonts w:eastAsia="Times New Roman" w:cs="Arial"/>
      <w:i/>
      <w:iCs/>
      <w:sz w:val="20"/>
      <w:szCs w:val="24"/>
      <w:lang w:eastAsia="en-GB"/>
    </w:rPr>
  </w:style>
  <w:style w:type="character" w:customStyle="1" w:styleId="BodyTextChar">
    <w:name w:val="Body Text Char"/>
    <w:basedOn w:val="DefaultParagraphFont"/>
    <w:link w:val="BodyText"/>
    <w:rsid w:val="003F192A"/>
    <w:rPr>
      <w:rFonts w:ascii="Arial" w:eastAsia="Times New Roman" w:hAnsi="Arial" w:cs="Arial"/>
      <w:i/>
      <w:iCs/>
      <w:sz w:val="20"/>
      <w:szCs w:val="24"/>
      <w:lang w:eastAsia="en-GB"/>
    </w:rPr>
  </w:style>
  <w:style w:type="paragraph" w:styleId="NoSpacing">
    <w:name w:val="No Spacing"/>
    <w:uiPriority w:val="1"/>
    <w:qFormat/>
    <w:rsid w:val="009A215E"/>
  </w:style>
  <w:style w:type="paragraph" w:customStyle="1" w:styleId="Default">
    <w:name w:val="Default"/>
    <w:rsid w:val="0042182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F11CD"/>
    <w:rPr>
      <w:rFonts w:ascii="Arial" w:hAnsi="Arial"/>
      <w:b/>
      <w:sz w:val="24"/>
    </w:rPr>
  </w:style>
  <w:style w:type="paragraph" w:styleId="CommentText">
    <w:name w:val="annotation text"/>
    <w:basedOn w:val="Normal"/>
    <w:link w:val="CommentTextChar"/>
    <w:uiPriority w:val="99"/>
    <w:unhideWhenUsed/>
    <w:rsid w:val="008560BB"/>
    <w:rPr>
      <w:sz w:val="20"/>
      <w:szCs w:val="20"/>
    </w:rPr>
  </w:style>
  <w:style w:type="character" w:customStyle="1" w:styleId="CommentTextChar">
    <w:name w:val="Comment Text Char"/>
    <w:basedOn w:val="DefaultParagraphFont"/>
    <w:link w:val="CommentText"/>
    <w:uiPriority w:val="99"/>
    <w:rsid w:val="008560BB"/>
    <w:rPr>
      <w:rFonts w:ascii="Arial" w:hAnsi="Arial"/>
      <w:b/>
      <w:sz w:val="20"/>
      <w:szCs w:val="20"/>
    </w:rPr>
  </w:style>
  <w:style w:type="character" w:styleId="CommentReference">
    <w:name w:val="annotation reference"/>
    <w:basedOn w:val="DefaultParagraphFont"/>
    <w:uiPriority w:val="99"/>
    <w:semiHidden/>
    <w:unhideWhenUsed/>
    <w:rsid w:val="008560BB"/>
    <w:rPr>
      <w:sz w:val="16"/>
      <w:szCs w:val="16"/>
    </w:rPr>
  </w:style>
  <w:style w:type="paragraph" w:styleId="CommentSubject">
    <w:name w:val="annotation subject"/>
    <w:basedOn w:val="CommentText"/>
    <w:next w:val="CommentText"/>
    <w:link w:val="CommentSubjectChar"/>
    <w:uiPriority w:val="99"/>
    <w:semiHidden/>
    <w:unhideWhenUsed/>
    <w:rsid w:val="006A51D4"/>
    <w:rPr>
      <w:bCs/>
    </w:rPr>
  </w:style>
  <w:style w:type="character" w:customStyle="1" w:styleId="CommentSubjectChar">
    <w:name w:val="Comment Subject Char"/>
    <w:basedOn w:val="CommentTextChar"/>
    <w:link w:val="CommentSubject"/>
    <w:uiPriority w:val="99"/>
    <w:semiHidden/>
    <w:rsid w:val="006A51D4"/>
    <w:rPr>
      <w:rFonts w:ascii="Arial" w:hAnsi="Arial"/>
      <w:b/>
      <w:bCs/>
      <w:sz w:val="20"/>
      <w:szCs w:val="20"/>
    </w:rPr>
  </w:style>
  <w:style w:type="character" w:styleId="Mention">
    <w:name w:val="Mention"/>
    <w:basedOn w:val="DefaultParagraphFont"/>
    <w:uiPriority w:val="99"/>
    <w:unhideWhenUsed/>
    <w:rsid w:val="006A51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80906">
      <w:bodyDiv w:val="1"/>
      <w:marLeft w:val="0"/>
      <w:marRight w:val="0"/>
      <w:marTop w:val="0"/>
      <w:marBottom w:val="0"/>
      <w:divBdr>
        <w:top w:val="none" w:sz="0" w:space="0" w:color="auto"/>
        <w:left w:val="none" w:sz="0" w:space="0" w:color="auto"/>
        <w:bottom w:val="none" w:sz="0" w:space="0" w:color="auto"/>
        <w:right w:val="none" w:sz="0" w:space="0" w:color="auto"/>
      </w:divBdr>
    </w:div>
    <w:div w:id="869802274">
      <w:bodyDiv w:val="1"/>
      <w:marLeft w:val="0"/>
      <w:marRight w:val="0"/>
      <w:marTop w:val="0"/>
      <w:marBottom w:val="0"/>
      <w:divBdr>
        <w:top w:val="none" w:sz="0" w:space="0" w:color="auto"/>
        <w:left w:val="none" w:sz="0" w:space="0" w:color="auto"/>
        <w:bottom w:val="none" w:sz="0" w:space="0" w:color="auto"/>
        <w:right w:val="none" w:sz="0" w:space="0" w:color="auto"/>
      </w:divBdr>
    </w:div>
    <w:div w:id="1077903105">
      <w:bodyDiv w:val="1"/>
      <w:marLeft w:val="0"/>
      <w:marRight w:val="0"/>
      <w:marTop w:val="0"/>
      <w:marBottom w:val="0"/>
      <w:divBdr>
        <w:top w:val="none" w:sz="0" w:space="0" w:color="auto"/>
        <w:left w:val="none" w:sz="0" w:space="0" w:color="auto"/>
        <w:bottom w:val="none" w:sz="0" w:space="0" w:color="auto"/>
        <w:right w:val="none" w:sz="0" w:space="0" w:color="auto"/>
      </w:divBdr>
    </w:div>
    <w:div w:id="1087575671">
      <w:bodyDiv w:val="1"/>
      <w:marLeft w:val="0"/>
      <w:marRight w:val="0"/>
      <w:marTop w:val="0"/>
      <w:marBottom w:val="0"/>
      <w:divBdr>
        <w:top w:val="none" w:sz="0" w:space="0" w:color="auto"/>
        <w:left w:val="none" w:sz="0" w:space="0" w:color="auto"/>
        <w:bottom w:val="none" w:sz="0" w:space="0" w:color="auto"/>
        <w:right w:val="none" w:sz="0" w:space="0" w:color="auto"/>
      </w:divBdr>
    </w:div>
    <w:div w:id="1160853818">
      <w:bodyDiv w:val="1"/>
      <w:marLeft w:val="0"/>
      <w:marRight w:val="0"/>
      <w:marTop w:val="0"/>
      <w:marBottom w:val="0"/>
      <w:divBdr>
        <w:top w:val="none" w:sz="0" w:space="0" w:color="auto"/>
        <w:left w:val="none" w:sz="0" w:space="0" w:color="auto"/>
        <w:bottom w:val="none" w:sz="0" w:space="0" w:color="auto"/>
        <w:right w:val="none" w:sz="0" w:space="0" w:color="auto"/>
      </w:divBdr>
    </w:div>
    <w:div w:id="1394622623">
      <w:bodyDiv w:val="1"/>
      <w:marLeft w:val="0"/>
      <w:marRight w:val="0"/>
      <w:marTop w:val="0"/>
      <w:marBottom w:val="0"/>
      <w:divBdr>
        <w:top w:val="none" w:sz="0" w:space="0" w:color="auto"/>
        <w:left w:val="none" w:sz="0" w:space="0" w:color="auto"/>
        <w:bottom w:val="none" w:sz="0" w:space="0" w:color="auto"/>
        <w:right w:val="none" w:sz="0" w:space="0" w:color="auto"/>
      </w:divBdr>
    </w:div>
    <w:div w:id="1434130197">
      <w:bodyDiv w:val="1"/>
      <w:marLeft w:val="0"/>
      <w:marRight w:val="0"/>
      <w:marTop w:val="0"/>
      <w:marBottom w:val="0"/>
      <w:divBdr>
        <w:top w:val="none" w:sz="0" w:space="0" w:color="auto"/>
        <w:left w:val="none" w:sz="0" w:space="0" w:color="auto"/>
        <w:bottom w:val="none" w:sz="0" w:space="0" w:color="auto"/>
        <w:right w:val="none" w:sz="0" w:space="0" w:color="auto"/>
      </w:divBdr>
    </w:div>
    <w:div w:id="1446271075">
      <w:bodyDiv w:val="1"/>
      <w:marLeft w:val="0"/>
      <w:marRight w:val="0"/>
      <w:marTop w:val="0"/>
      <w:marBottom w:val="0"/>
      <w:divBdr>
        <w:top w:val="none" w:sz="0" w:space="0" w:color="auto"/>
        <w:left w:val="none" w:sz="0" w:space="0" w:color="auto"/>
        <w:bottom w:val="none" w:sz="0" w:space="0" w:color="auto"/>
        <w:right w:val="none" w:sz="0" w:space="0" w:color="auto"/>
      </w:divBdr>
    </w:div>
    <w:div w:id="1558667637">
      <w:bodyDiv w:val="1"/>
      <w:marLeft w:val="0"/>
      <w:marRight w:val="0"/>
      <w:marTop w:val="0"/>
      <w:marBottom w:val="0"/>
      <w:divBdr>
        <w:top w:val="none" w:sz="0" w:space="0" w:color="auto"/>
        <w:left w:val="none" w:sz="0" w:space="0" w:color="auto"/>
        <w:bottom w:val="none" w:sz="0" w:space="0" w:color="auto"/>
        <w:right w:val="none" w:sz="0" w:space="0" w:color="auto"/>
      </w:divBdr>
    </w:div>
    <w:div w:id="1575386159">
      <w:bodyDiv w:val="1"/>
      <w:marLeft w:val="0"/>
      <w:marRight w:val="0"/>
      <w:marTop w:val="0"/>
      <w:marBottom w:val="0"/>
      <w:divBdr>
        <w:top w:val="none" w:sz="0" w:space="0" w:color="auto"/>
        <w:left w:val="none" w:sz="0" w:space="0" w:color="auto"/>
        <w:bottom w:val="none" w:sz="0" w:space="0" w:color="auto"/>
        <w:right w:val="none" w:sz="0" w:space="0" w:color="auto"/>
      </w:divBdr>
    </w:div>
    <w:div w:id="1861889407">
      <w:bodyDiv w:val="1"/>
      <w:marLeft w:val="0"/>
      <w:marRight w:val="0"/>
      <w:marTop w:val="0"/>
      <w:marBottom w:val="0"/>
      <w:divBdr>
        <w:top w:val="none" w:sz="0" w:space="0" w:color="auto"/>
        <w:left w:val="none" w:sz="0" w:space="0" w:color="auto"/>
        <w:bottom w:val="none" w:sz="0" w:space="0" w:color="auto"/>
        <w:right w:val="none" w:sz="0" w:space="0" w:color="auto"/>
      </w:divBdr>
    </w:div>
    <w:div w:id="1908301362">
      <w:bodyDiv w:val="1"/>
      <w:marLeft w:val="0"/>
      <w:marRight w:val="0"/>
      <w:marTop w:val="0"/>
      <w:marBottom w:val="0"/>
      <w:divBdr>
        <w:top w:val="none" w:sz="0" w:space="0" w:color="auto"/>
        <w:left w:val="none" w:sz="0" w:space="0" w:color="auto"/>
        <w:bottom w:val="none" w:sz="0" w:space="0" w:color="auto"/>
        <w:right w:val="none" w:sz="0" w:space="0" w:color="auto"/>
      </w:divBdr>
    </w:div>
    <w:div w:id="1994867410">
      <w:bodyDiv w:val="1"/>
      <w:marLeft w:val="0"/>
      <w:marRight w:val="0"/>
      <w:marTop w:val="0"/>
      <w:marBottom w:val="0"/>
      <w:divBdr>
        <w:top w:val="none" w:sz="0" w:space="0" w:color="auto"/>
        <w:left w:val="none" w:sz="0" w:space="0" w:color="auto"/>
        <w:bottom w:val="none" w:sz="0" w:space="0" w:color="auto"/>
        <w:right w:val="none" w:sz="0" w:space="0" w:color="auto"/>
      </w:divBdr>
    </w:div>
    <w:div w:id="21146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y.funding@mert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erton.gov.uk/legal/privacy-and-cook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65CCA0B-7C93-4C77-8C55-9C56770CFE69}">
    <t:Anchor>
      <t:Comment id="1426295009"/>
    </t:Anchor>
    <t:History>
      <t:Event id="{016CCAD0-38F8-408A-8F4B-A71D89FEFCA0}" time="2024-11-05T14:26:55.282Z">
        <t:Attribution userId="S::Shirley.Chapman@merton.gov.uk::af965f48-f7d0-487c-bcf6-423bca431795" userProvider="AD" userName="Shirley Chapman"/>
        <t:Anchor>
          <t:Comment id="1426295009"/>
        </t:Anchor>
        <t:Create/>
      </t:Event>
      <t:Event id="{8CFD92D6-9E61-4C1F-9278-7DBB1CE65821}" time="2024-11-05T14:26:55.282Z">
        <t:Attribution userId="S::Shirley.Chapman@merton.gov.uk::af965f48-f7d0-487c-bcf6-423bca431795" userProvider="AD" userName="Shirley Chapman"/>
        <t:Anchor>
          <t:Comment id="1426295009"/>
        </t:Anchor>
        <t:Assign userId="S::Laura.Byrnes@merton.gov.uk::4c8a40f0-8766-497e-93f9-b034ad4e78c1" userProvider="AD" userName="Laura Byrnes"/>
      </t:Event>
      <t:Event id="{A01E015E-2423-49EC-8C03-831A6A38CA82}" time="2024-11-05T14:26:55.282Z">
        <t:Attribution userId="S::Shirley.Chapman@merton.gov.uk::af965f48-f7d0-487c-bcf6-423bca431795" userProvider="AD" userName="Shirley Chapman"/>
        <t:Anchor>
          <t:Comment id="1426295009"/>
        </t:Anchor>
        <t:SetTitle title="@Laura Byrnes I think this should still say current as they are completing this prior to there funding coming to an e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ath xmlns="2c77cff2-1651-4488-a9d8-9fd800a2a7ba" xsi:nil="true"/>
    <_dlc_DocId xmlns="1ac5e5f3-4286-431a-b2f6-40db626cee98">XNF2T5JEENXJ-1231188314-576854</_dlc_DocId>
    <_dlc_DocIdUrl xmlns="1ac5e5f3-4286-431a-b2f6-40db626cee98">
      <Url>https://lbmerton.sharepoint.com/sites/EY_FW_EH/_layouts/15/DocIdRedir.aspx?ID=XNF2T5JEENXJ-1231188314-576854</Url>
      <Description>XNF2T5JEENXJ-1231188314-576854</Description>
    </_dlc_DocIdUrl>
    <lcf76f155ced4ddcb4097134ff3c332f xmlns="2c77cff2-1651-4488-a9d8-9fd800a2a7ba">
      <Terms xmlns="http://schemas.microsoft.com/office/infopath/2007/PartnerControls"/>
    </lcf76f155ced4ddcb4097134ff3c332f>
    <TaxCatchAll xmlns="1ac5e5f3-4286-431a-b2f6-40db626cee9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2B4EB71138C274A88EAAA54C1302B29" ma:contentTypeVersion="19" ma:contentTypeDescription="Create a new document." ma:contentTypeScope="" ma:versionID="86daafd313ed54219dfbd12f169ec386">
  <xsd:schema xmlns:xsd="http://www.w3.org/2001/XMLSchema" xmlns:xs="http://www.w3.org/2001/XMLSchema" xmlns:p="http://schemas.microsoft.com/office/2006/metadata/properties" xmlns:ns2="a785ad58-1d57-4f8a-aa71-77170459bd0d" xmlns:ns3="2c77cff2-1651-4488-a9d8-9fd800a2a7ba" xmlns:ns4="1ac5e5f3-4286-431a-b2f6-40db626cee98" targetNamespace="http://schemas.microsoft.com/office/2006/metadata/properties" ma:root="true" ma:fieldsID="701d3517c5acfc151409fd48a9789a20" ns2:_="" ns3:_="" ns4:_="">
    <xsd:import namespace="a785ad58-1d57-4f8a-aa71-77170459bd0d"/>
    <xsd:import namespace="2c77cff2-1651-4488-a9d8-9fd800a2a7ba"/>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Details" minOccurs="0"/>
                <xsd:element ref="ns3:MediaServiceLocation" minOccurs="0"/>
                <xsd:element ref="ns3:MediaLengthInSeconds" minOccurs="0"/>
                <xsd:element ref="ns3:Path" minOccurs="0"/>
                <xsd:element ref="ns4:_dlc_DocId" minOccurs="0"/>
                <xsd:element ref="ns4:_dlc_DocIdUrl" minOccurs="0"/>
                <xsd:element ref="ns4:_dlc_DocIdPersistId"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cff2-1651-4488-a9d8-9fd800a2a7b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ath" ma:index="21" nillable="true" ma:displayName="Path" ma:internalName="Path">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6ecfb3d6-37c8-4ff0-abe4-ab484a8d4104}"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F1720-6D51-41AE-86B8-699AE812E485}">
  <ds:schemaRefs>
    <ds:schemaRef ds:uri="http://schemas.microsoft.com/sharepoint/events"/>
  </ds:schemaRefs>
</ds:datastoreItem>
</file>

<file path=customXml/itemProps2.xml><?xml version="1.0" encoding="utf-8"?>
<ds:datastoreItem xmlns:ds="http://schemas.openxmlformats.org/officeDocument/2006/customXml" ds:itemID="{03B3613C-A986-463E-B179-8B9FD7299913}">
  <ds:schemaRefs>
    <ds:schemaRef ds:uri="2c77cff2-1651-4488-a9d8-9fd800a2a7ba"/>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1ac5e5f3-4286-431a-b2f6-40db626cee98"/>
    <ds:schemaRef ds:uri="a785ad58-1d57-4f8a-aa71-77170459bd0d"/>
    <ds:schemaRef ds:uri="http://schemas.microsoft.com/office/2006/metadata/properties"/>
  </ds:schemaRefs>
</ds:datastoreItem>
</file>

<file path=customXml/itemProps3.xml><?xml version="1.0" encoding="utf-8"?>
<ds:datastoreItem xmlns:ds="http://schemas.openxmlformats.org/officeDocument/2006/customXml" ds:itemID="{9DAE4D91-F918-427F-949C-396D80492ED6}">
  <ds:schemaRefs>
    <ds:schemaRef ds:uri="http://schemas.openxmlformats.org/officeDocument/2006/bibliography"/>
  </ds:schemaRefs>
</ds:datastoreItem>
</file>

<file path=customXml/itemProps4.xml><?xml version="1.0" encoding="utf-8"?>
<ds:datastoreItem xmlns:ds="http://schemas.openxmlformats.org/officeDocument/2006/customXml" ds:itemID="{E00554B5-5E8E-4D66-A2FD-A942D732D342}">
  <ds:schemaRefs>
    <ds:schemaRef ds:uri="http://schemas.microsoft.com/sharepoint/v3/contenttype/forms"/>
  </ds:schemaRefs>
</ds:datastoreItem>
</file>

<file path=customXml/itemProps5.xml><?xml version="1.0" encoding="utf-8"?>
<ds:datastoreItem xmlns:ds="http://schemas.openxmlformats.org/officeDocument/2006/customXml" ds:itemID="{4E4F3FD7-01B2-4B00-B27C-781D6143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2c77cff2-1651-4488-a9d8-9fd800a2a7ba"/>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Company>LBM</Company>
  <LinksUpToDate>false</LinksUpToDate>
  <CharactersWithSpaces>5202</CharactersWithSpaces>
  <SharedDoc>false</SharedDoc>
  <HLinks>
    <vt:vector size="12" baseType="variant">
      <vt:variant>
        <vt:i4>852010</vt:i4>
      </vt:variant>
      <vt:variant>
        <vt:i4>3</vt:i4>
      </vt:variant>
      <vt:variant>
        <vt:i4>0</vt:i4>
      </vt:variant>
      <vt:variant>
        <vt:i4>5</vt:i4>
      </vt:variant>
      <vt:variant>
        <vt:lpwstr>mailto:ey.funding@merton.gov.uk</vt:lpwstr>
      </vt:variant>
      <vt:variant>
        <vt:lpwstr/>
      </vt:variant>
      <vt:variant>
        <vt:i4>4128818</vt:i4>
      </vt:variant>
      <vt:variant>
        <vt:i4>0</vt:i4>
      </vt:variant>
      <vt:variant>
        <vt:i4>0</vt:i4>
      </vt:variant>
      <vt:variant>
        <vt:i4>5</vt:i4>
      </vt:variant>
      <vt:variant>
        <vt:lpwstr>https://www.merton.gov.uk/legal/privacy-and-cookies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SENDIF Extension Form</dc:title>
  <dc:subject/>
  <dc:creator>Elizabeth Uddin</dc:creator>
  <cp:keywords/>
  <cp:lastModifiedBy>Shirley Chapman</cp:lastModifiedBy>
  <cp:revision>2</cp:revision>
  <cp:lastPrinted>2024-11-07T18:25:00Z</cp:lastPrinted>
  <dcterms:created xsi:type="dcterms:W3CDTF">2024-11-08T18:59:00Z</dcterms:created>
  <dcterms:modified xsi:type="dcterms:W3CDTF">2024-11-08T18:59:00Z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0x01010062B4EB71138C274A88EAAA54C1302B29</vt:lpwstr>
  </property>
  <property fmtid="{D5CDD505-2E9C-101B-9397-08002B2CF9AE}" pid="3" name="Order">
    <vt:r8>11200</vt:r8>
  </property>
  <property fmtid="{D5CDD505-2E9C-101B-9397-08002B2CF9AE}" pid="4" name="_dlc_DocIdItemGuid">
    <vt:lpwstr>59a48f56-c83b-4d70-a73b-8e2e3bb0d64c</vt:lpwstr>
  </property>
  <property fmtid="{D5CDD505-2E9C-101B-9397-08002B2CF9AE}" pid="5" name="MediaServiceImageTags">
    <vt:lpwstr/>
  </property>
  <property fmtid="{D5CDD505-2E9C-101B-9397-08002B2CF9AE}" pid="6" name="MSIP_Label_a4ce78b5-e67d-4988-b984-f3ad3a177f33_Enabled">
    <vt:lpwstr>true</vt:lpwstr>
  </property>
  <property fmtid="{D5CDD505-2E9C-101B-9397-08002B2CF9AE}" pid="7" name="MSIP_Label_a4ce78b5-e67d-4988-b984-f3ad3a177f33_SetDate">
    <vt:lpwstr>2024-11-05T11:17:12Z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6417195e-cc0d-42ec-ae82-b00fcce8f9c8</vt:lpwstr>
  </property>
  <property fmtid="{D5CDD505-2E9C-101B-9397-08002B2CF9AE}" pid="12" name="MSIP_Label_a4ce78b5-e67d-4988-b984-f3ad3a177f33_ContentBits">
    <vt:lpwstr>0</vt:lpwstr>
  </property>
</Properties>
</file>